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445B" w14:textId="77777777" w:rsidR="00096865" w:rsidRPr="0093002B" w:rsidRDefault="00096865" w:rsidP="00EF3662">
      <w:pPr>
        <w:pStyle w:val="BodyTextIndent"/>
        <w:spacing w:line="240" w:lineRule="auto"/>
        <w:jc w:val="center"/>
        <w:rPr>
          <w:rFonts w:ascii="GHEA Grapalat" w:hAnsi="GHEA Grapalat"/>
          <w:i w:val="0"/>
          <w:lang w:val="af-ZA"/>
        </w:rPr>
      </w:pPr>
    </w:p>
    <w:p w14:paraId="158BB32A" w14:textId="77777777" w:rsidR="00CC1CD1" w:rsidRPr="005E1F72" w:rsidRDefault="00CC1CD1" w:rsidP="00CC1CD1">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14:paraId="2B650C67" w14:textId="653B7E8D" w:rsidR="00CC1CD1" w:rsidRPr="005E1F72" w:rsidRDefault="00F57EA6" w:rsidP="00CC1CD1">
      <w:pPr>
        <w:pStyle w:val="BodyTextIndent"/>
        <w:spacing w:line="240" w:lineRule="auto"/>
        <w:jc w:val="center"/>
        <w:rPr>
          <w:rFonts w:ascii="GHEA Grapalat" w:hAnsi="GHEA Grapalat"/>
          <w:i w:val="0"/>
          <w:lang w:val="af-ZA"/>
        </w:rPr>
      </w:pPr>
      <w:r>
        <w:rPr>
          <w:rFonts w:ascii="GHEA Grapalat" w:hAnsi="GHEA Grapalat"/>
          <w:i w:val="0"/>
          <w:lang w:val="af-ZA"/>
        </w:rPr>
        <w:t>ԲԱՑ ՄՐՑՈՒՅԹ</w:t>
      </w:r>
      <w:r w:rsidR="00CC1CD1" w:rsidRPr="005E1F72">
        <w:rPr>
          <w:rFonts w:ascii="GHEA Grapalat" w:hAnsi="GHEA Grapalat"/>
          <w:i w:val="0"/>
          <w:lang w:val="af-ZA"/>
        </w:rPr>
        <w:t>Ի ՄԱՍԻՆ</w:t>
      </w:r>
      <w:r w:rsidR="00CC1CD1">
        <w:rPr>
          <w:rFonts w:ascii="GHEA Grapalat" w:hAnsi="GHEA Grapalat"/>
          <w:i w:val="0"/>
          <w:lang w:val="af-ZA"/>
        </w:rPr>
        <w:t>*</w:t>
      </w:r>
    </w:p>
    <w:p w14:paraId="5E99A375" w14:textId="77777777" w:rsidR="00CC1CD1" w:rsidRPr="005E1F72" w:rsidRDefault="00CC1CD1" w:rsidP="00CC1CD1">
      <w:pPr>
        <w:pStyle w:val="BodyTextIndent"/>
        <w:spacing w:line="240" w:lineRule="auto"/>
        <w:jc w:val="center"/>
        <w:rPr>
          <w:rFonts w:ascii="GHEA Grapalat" w:hAnsi="GHEA Grapalat"/>
          <w:i w:val="0"/>
          <w:lang w:val="af-ZA"/>
        </w:rPr>
      </w:pPr>
    </w:p>
    <w:p w14:paraId="4720A9C1" w14:textId="77777777" w:rsidR="00CC1CD1" w:rsidRPr="005E1F72" w:rsidRDefault="00CC1CD1" w:rsidP="00CC1CD1">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գնահատող </w:t>
      </w:r>
      <w:r w:rsidRPr="005E1F72">
        <w:rPr>
          <w:rFonts w:ascii="GHEA Grapalat" w:hAnsi="GHEA Grapalat"/>
          <w:i w:val="0"/>
          <w:lang w:val="af-ZA"/>
        </w:rPr>
        <w:t>հանձնաժողովի</w:t>
      </w:r>
    </w:p>
    <w:p w14:paraId="4B1D1A51" w14:textId="7B5BB116" w:rsidR="00CC1CD1" w:rsidRDefault="004E779F" w:rsidP="00CC1CD1">
      <w:pPr>
        <w:pStyle w:val="BodyTextIndent"/>
        <w:spacing w:line="240" w:lineRule="auto"/>
        <w:jc w:val="center"/>
        <w:rPr>
          <w:rFonts w:ascii="GHEA Grapalat" w:hAnsi="GHEA Grapalat"/>
          <w:i w:val="0"/>
          <w:lang w:val="af-ZA"/>
        </w:rPr>
      </w:pPr>
      <w:r>
        <w:rPr>
          <w:rFonts w:ascii="GHEA Grapalat" w:hAnsi="GHEA Grapalat"/>
          <w:i w:val="0"/>
          <w:lang w:val="af-ZA"/>
        </w:rPr>
        <w:t>2026</w:t>
      </w:r>
      <w:r w:rsidR="00CC1CD1" w:rsidRPr="005E1F72">
        <w:rPr>
          <w:rFonts w:ascii="GHEA Grapalat" w:hAnsi="GHEA Grapalat"/>
          <w:i w:val="0"/>
          <w:lang w:val="af-ZA"/>
        </w:rPr>
        <w:t xml:space="preserve">   </w:t>
      </w:r>
      <w:r w:rsidR="00CC1CD1" w:rsidRPr="00F60778">
        <w:rPr>
          <w:rFonts w:ascii="GHEA Grapalat" w:hAnsi="GHEA Grapalat"/>
          <w:i w:val="0"/>
          <w:lang w:val="af-ZA"/>
        </w:rPr>
        <w:t xml:space="preserve">թվականի </w:t>
      </w:r>
      <w:r w:rsidR="009448DB">
        <w:rPr>
          <w:rFonts w:ascii="GHEA Grapalat" w:hAnsi="GHEA Grapalat"/>
          <w:b/>
          <w:bCs/>
          <w:i w:val="0"/>
          <w:lang w:val="hy-AM"/>
        </w:rPr>
        <w:t>հուլիսի 14</w:t>
      </w:r>
      <w:r w:rsidR="00CC1CD1" w:rsidRPr="00F60778">
        <w:rPr>
          <w:rFonts w:ascii="GHEA Grapalat" w:hAnsi="GHEA Grapalat"/>
          <w:i w:val="0"/>
          <w:lang w:val="af-ZA"/>
        </w:rPr>
        <w:t xml:space="preserve"> </w:t>
      </w:r>
      <w:r w:rsidR="00CC1CD1" w:rsidRPr="005E1F72">
        <w:rPr>
          <w:rFonts w:ascii="GHEA Grapalat" w:hAnsi="GHEA Grapalat"/>
          <w:i w:val="0"/>
          <w:lang w:val="af-ZA"/>
        </w:rPr>
        <w:t>«</w:t>
      </w:r>
      <w:r w:rsidR="00CC1CD1">
        <w:rPr>
          <w:rFonts w:ascii="GHEA Grapalat" w:hAnsi="GHEA Grapalat"/>
          <w:i w:val="0"/>
          <w:lang w:val="hy-AM"/>
        </w:rPr>
        <w:t>2</w:t>
      </w:r>
      <w:r w:rsidR="00CC1CD1" w:rsidRPr="005E1F72">
        <w:rPr>
          <w:rFonts w:ascii="GHEA Grapalat" w:hAnsi="GHEA Grapalat"/>
          <w:i w:val="0"/>
          <w:lang w:val="af-ZA"/>
        </w:rPr>
        <w:t xml:space="preserve">» որոշմամբ </w:t>
      </w:r>
    </w:p>
    <w:p w14:paraId="123C255B" w14:textId="20794957" w:rsidR="00CC1CD1" w:rsidRDefault="00CC1CD1" w:rsidP="00CC1CD1">
      <w:pPr>
        <w:pStyle w:val="BodyTextIndent"/>
        <w:spacing w:line="240" w:lineRule="auto"/>
        <w:jc w:val="center"/>
        <w:rPr>
          <w:rFonts w:ascii="GHEA Grapalat" w:hAnsi="GHEA Grapalat"/>
          <w:i w:val="0"/>
          <w:lang w:val="af-ZA"/>
        </w:rPr>
      </w:pPr>
    </w:p>
    <w:p w14:paraId="47ED01E9" w14:textId="77777777" w:rsidR="00C959F1" w:rsidRPr="00844CF8" w:rsidRDefault="00C959F1" w:rsidP="00C959F1">
      <w:pPr>
        <w:pStyle w:val="BodyTextIndent"/>
        <w:spacing w:line="240" w:lineRule="auto"/>
        <w:jc w:val="center"/>
        <w:rPr>
          <w:rFonts w:ascii="GHEA Grapalat" w:hAnsi="GHEA Grapalat"/>
          <w:b/>
          <w:i w:val="0"/>
          <w:iCs/>
          <w:lang w:val="af-ZA"/>
        </w:rPr>
      </w:pPr>
      <w:r w:rsidRPr="00496E43">
        <w:rPr>
          <w:rFonts w:ascii="GHEA Grapalat" w:hAnsi="GHEA Grapalat" w:cs="Arial"/>
          <w:b/>
          <w:i w:val="0"/>
          <w:iCs/>
          <w:lang w:val="hy-AM"/>
        </w:rPr>
        <w:t xml:space="preserve">Գնման ընթացակարգը կազմակերպված է </w:t>
      </w:r>
      <w:r w:rsidRPr="00496E43">
        <w:rPr>
          <w:rFonts w:ascii="GHEA Grapalat" w:hAnsi="GHEA Grapalat"/>
          <w:b/>
          <w:i w:val="0"/>
          <w:iCs/>
          <w:lang w:val="hy-AM"/>
        </w:rPr>
        <w:t>Օ</w:t>
      </w:r>
      <w:proofErr w:type="spellStart"/>
      <w:r w:rsidRPr="00496E43">
        <w:rPr>
          <w:rFonts w:ascii="GHEA Grapalat" w:hAnsi="GHEA Grapalat"/>
          <w:b/>
          <w:i w:val="0"/>
          <w:iCs/>
        </w:rPr>
        <w:t>րենքի</w:t>
      </w:r>
      <w:proofErr w:type="spellEnd"/>
      <w:r w:rsidRPr="00496E43">
        <w:rPr>
          <w:rFonts w:ascii="GHEA Grapalat" w:hAnsi="GHEA Grapalat"/>
          <w:b/>
          <w:i w:val="0"/>
          <w:iCs/>
          <w:lang w:val="af-ZA"/>
        </w:rPr>
        <w:t xml:space="preserve"> 15-</w:t>
      </w:r>
      <w:proofErr w:type="spellStart"/>
      <w:r w:rsidRPr="00496E43">
        <w:rPr>
          <w:rFonts w:ascii="GHEA Grapalat" w:hAnsi="GHEA Grapalat"/>
          <w:b/>
          <w:i w:val="0"/>
          <w:iCs/>
        </w:rPr>
        <w:t>րդ</w:t>
      </w:r>
      <w:proofErr w:type="spellEnd"/>
      <w:r w:rsidRPr="00496E43">
        <w:rPr>
          <w:rFonts w:ascii="GHEA Grapalat" w:hAnsi="GHEA Grapalat"/>
          <w:b/>
          <w:i w:val="0"/>
          <w:iCs/>
          <w:lang w:val="af-ZA"/>
        </w:rPr>
        <w:t xml:space="preserve"> </w:t>
      </w:r>
      <w:proofErr w:type="spellStart"/>
      <w:r w:rsidRPr="00496E43">
        <w:rPr>
          <w:rFonts w:ascii="GHEA Grapalat" w:hAnsi="GHEA Grapalat"/>
          <w:b/>
          <w:i w:val="0"/>
          <w:iCs/>
        </w:rPr>
        <w:t>հոդվածի</w:t>
      </w:r>
      <w:proofErr w:type="spellEnd"/>
      <w:r w:rsidRPr="00496E43">
        <w:rPr>
          <w:rFonts w:ascii="GHEA Grapalat" w:hAnsi="GHEA Grapalat"/>
          <w:b/>
          <w:i w:val="0"/>
          <w:iCs/>
          <w:lang w:val="af-ZA"/>
        </w:rPr>
        <w:t xml:space="preserve"> 6-</w:t>
      </w:r>
      <w:proofErr w:type="spellStart"/>
      <w:r w:rsidRPr="00496E43">
        <w:rPr>
          <w:rFonts w:ascii="GHEA Grapalat" w:hAnsi="GHEA Grapalat"/>
          <w:b/>
          <w:i w:val="0"/>
          <w:iCs/>
        </w:rPr>
        <w:t>րդ</w:t>
      </w:r>
      <w:proofErr w:type="spellEnd"/>
      <w:r w:rsidRPr="00496E43">
        <w:rPr>
          <w:rFonts w:ascii="GHEA Grapalat" w:hAnsi="GHEA Grapalat"/>
          <w:b/>
          <w:i w:val="0"/>
          <w:iCs/>
          <w:lang w:val="af-ZA"/>
        </w:rPr>
        <w:t xml:space="preserve"> </w:t>
      </w:r>
      <w:proofErr w:type="spellStart"/>
      <w:r w:rsidRPr="00496E43">
        <w:rPr>
          <w:rFonts w:ascii="GHEA Grapalat" w:hAnsi="GHEA Grapalat"/>
          <w:b/>
          <w:i w:val="0"/>
          <w:iCs/>
        </w:rPr>
        <w:t>մասի</w:t>
      </w:r>
      <w:proofErr w:type="spellEnd"/>
      <w:r w:rsidRPr="00496E43">
        <w:rPr>
          <w:rFonts w:ascii="GHEA Grapalat" w:hAnsi="GHEA Grapalat"/>
          <w:b/>
          <w:i w:val="0"/>
          <w:iCs/>
          <w:lang w:val="af-ZA"/>
        </w:rPr>
        <w:t xml:space="preserve"> 2-</w:t>
      </w:r>
      <w:proofErr w:type="spellStart"/>
      <w:r w:rsidRPr="00496E43">
        <w:rPr>
          <w:rFonts w:ascii="GHEA Grapalat" w:hAnsi="GHEA Grapalat"/>
          <w:b/>
          <w:i w:val="0"/>
          <w:iCs/>
        </w:rPr>
        <w:t>րդ</w:t>
      </w:r>
      <w:proofErr w:type="spellEnd"/>
      <w:r w:rsidRPr="00496E43">
        <w:rPr>
          <w:rFonts w:ascii="GHEA Grapalat" w:hAnsi="GHEA Grapalat"/>
          <w:b/>
          <w:i w:val="0"/>
          <w:iCs/>
          <w:lang w:val="af-ZA"/>
        </w:rPr>
        <w:t xml:space="preserve"> </w:t>
      </w:r>
      <w:proofErr w:type="spellStart"/>
      <w:r w:rsidRPr="00496E43">
        <w:rPr>
          <w:rFonts w:ascii="GHEA Grapalat" w:hAnsi="GHEA Grapalat"/>
          <w:b/>
          <w:i w:val="0"/>
          <w:iCs/>
        </w:rPr>
        <w:t>կետի</w:t>
      </w:r>
      <w:proofErr w:type="spellEnd"/>
      <w:r w:rsidRPr="00496E43">
        <w:rPr>
          <w:rFonts w:ascii="GHEA Grapalat" w:hAnsi="GHEA Grapalat"/>
          <w:b/>
          <w:i w:val="0"/>
          <w:iCs/>
          <w:lang w:val="af-ZA"/>
        </w:rPr>
        <w:t xml:space="preserve"> </w:t>
      </w:r>
      <w:proofErr w:type="spellStart"/>
      <w:r w:rsidRPr="00496E43">
        <w:rPr>
          <w:rFonts w:ascii="GHEA Grapalat" w:hAnsi="GHEA Grapalat"/>
          <w:b/>
          <w:i w:val="0"/>
          <w:iCs/>
        </w:rPr>
        <w:t>հիման</w:t>
      </w:r>
      <w:proofErr w:type="spellEnd"/>
      <w:r w:rsidRPr="00496E43">
        <w:rPr>
          <w:rFonts w:ascii="GHEA Grapalat" w:hAnsi="GHEA Grapalat"/>
          <w:b/>
          <w:i w:val="0"/>
          <w:iCs/>
          <w:lang w:val="af-ZA"/>
        </w:rPr>
        <w:t xml:space="preserve"> </w:t>
      </w:r>
      <w:proofErr w:type="spellStart"/>
      <w:r w:rsidRPr="00496E43">
        <w:rPr>
          <w:rFonts w:ascii="GHEA Grapalat" w:hAnsi="GHEA Grapalat"/>
          <w:b/>
          <w:i w:val="0"/>
          <w:iCs/>
        </w:rPr>
        <w:t>վրա</w:t>
      </w:r>
      <w:proofErr w:type="spellEnd"/>
    </w:p>
    <w:p w14:paraId="67FF4AFF" w14:textId="77777777" w:rsidR="00C959F1" w:rsidRDefault="00C959F1" w:rsidP="00CC1CD1">
      <w:pPr>
        <w:pStyle w:val="BodyTextIndent"/>
        <w:spacing w:line="240" w:lineRule="auto"/>
        <w:jc w:val="center"/>
        <w:rPr>
          <w:rFonts w:ascii="GHEA Grapalat" w:hAnsi="GHEA Grapalat"/>
          <w:i w:val="0"/>
          <w:lang w:val="af-ZA"/>
        </w:rPr>
      </w:pPr>
    </w:p>
    <w:p w14:paraId="2871C7FC" w14:textId="19B63604" w:rsidR="00CC1CD1" w:rsidRPr="005E1F72" w:rsidRDefault="00CC1CD1" w:rsidP="00CC1CD1">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Pr>
          <w:rFonts w:ascii="GHEA Grapalat" w:hAnsi="GHEA Grapalat"/>
          <w:i w:val="0"/>
          <w:lang w:val="af-ZA"/>
        </w:rPr>
        <w:t>ԵՔ-</w:t>
      </w:r>
      <w:r w:rsidR="00B56F16">
        <w:rPr>
          <w:rFonts w:ascii="GHEA Grapalat" w:hAnsi="GHEA Grapalat"/>
          <w:i w:val="0"/>
          <w:lang w:val="af-ZA"/>
        </w:rPr>
        <w:t>ԲՄԱՇՁԲ-</w:t>
      </w:r>
      <w:r w:rsidR="007035C8">
        <w:rPr>
          <w:rFonts w:ascii="GHEA Grapalat" w:hAnsi="GHEA Grapalat"/>
          <w:i w:val="0"/>
          <w:lang w:val="af-ZA"/>
        </w:rPr>
        <w:t>26/68</w:t>
      </w:r>
      <w:r w:rsidRPr="005E1F72">
        <w:rPr>
          <w:rFonts w:ascii="GHEA Grapalat" w:hAnsi="GHEA Grapalat"/>
          <w:i w:val="0"/>
          <w:u w:val="single"/>
          <w:lang w:val="af-ZA"/>
        </w:rPr>
        <w:t xml:space="preserve">        </w:t>
      </w:r>
    </w:p>
    <w:p w14:paraId="3011E3AB" w14:textId="77777777" w:rsidR="00CC1CD1" w:rsidRPr="005E1F72" w:rsidRDefault="00CC1CD1" w:rsidP="00CC1CD1">
      <w:pPr>
        <w:pStyle w:val="BodyTextIndent"/>
        <w:spacing w:line="240" w:lineRule="auto"/>
        <w:rPr>
          <w:rFonts w:ascii="GHEA Grapalat" w:hAnsi="GHEA Grapalat"/>
          <w:i w:val="0"/>
          <w:lang w:val="af-ZA"/>
        </w:rPr>
      </w:pPr>
    </w:p>
    <w:p w14:paraId="3957D7C9" w14:textId="644B510A" w:rsidR="00CC1CD1" w:rsidRPr="005E1F72" w:rsidRDefault="00CC1CD1" w:rsidP="00CC1CD1">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hy-AM"/>
        </w:rPr>
        <w:t xml:space="preserve">         </w:t>
      </w:r>
      <w:r w:rsidRPr="00F34769">
        <w:rPr>
          <w:rFonts w:ascii="GHEA Grapalat" w:hAnsi="GHEA Grapalat"/>
          <w:i w:val="0"/>
          <w:lang w:val="af-ZA"/>
        </w:rPr>
        <w:t xml:space="preserve">Պատվիրատուն` </w:t>
      </w:r>
      <w:r w:rsidRPr="00F34769">
        <w:rPr>
          <w:rFonts w:ascii="GHEA Grapalat" w:hAnsi="GHEA Grapalat"/>
          <w:i w:val="0"/>
          <w:lang w:val="hy-AM"/>
        </w:rPr>
        <w:t>Երևանի քաղաքապետարանը,</w:t>
      </w:r>
      <w:r w:rsidRPr="00F34769">
        <w:rPr>
          <w:rFonts w:ascii="GHEA Grapalat" w:hAnsi="GHEA Grapalat"/>
          <w:i w:val="0"/>
          <w:lang w:val="af-ZA"/>
        </w:rPr>
        <w:t xml:space="preserve"> որը գտնվում է</w:t>
      </w:r>
      <w:r w:rsidRPr="00F34769">
        <w:rPr>
          <w:rFonts w:ascii="GHEA Grapalat" w:hAnsi="GHEA Grapalat"/>
          <w:i w:val="0"/>
          <w:lang w:val="hy-AM"/>
        </w:rPr>
        <w:t xml:space="preserve"> ք.</w:t>
      </w:r>
      <w:r w:rsidRPr="00AA415C">
        <w:rPr>
          <w:rFonts w:ascii="GHEA Grapalat" w:hAnsi="GHEA Grapalat"/>
          <w:i w:val="0"/>
          <w:lang w:val="af-ZA"/>
        </w:rPr>
        <w:t xml:space="preserve"> </w:t>
      </w:r>
      <w:r w:rsidRPr="00F34769">
        <w:rPr>
          <w:rFonts w:ascii="GHEA Grapalat" w:hAnsi="GHEA Grapalat"/>
          <w:i w:val="0"/>
          <w:lang w:val="hy-AM"/>
        </w:rPr>
        <w:t>Երևան, Արգիշտիի 1</w:t>
      </w:r>
      <w:r w:rsidRPr="00F34769">
        <w:rPr>
          <w:rFonts w:ascii="GHEA Grapalat" w:hAnsi="GHEA Grapalat"/>
          <w:i w:val="0"/>
          <w:lang w:val="af-ZA"/>
        </w:rPr>
        <w:t xml:space="preserve"> հասցեում</w:t>
      </w:r>
      <w:r w:rsidRPr="005E1F72">
        <w:rPr>
          <w:rFonts w:ascii="GHEA Grapalat" w:hAnsi="GHEA Grapalat"/>
          <w:i w:val="0"/>
          <w:lang w:val="af-ZA"/>
        </w:rPr>
        <w:t>,</w:t>
      </w:r>
      <w:r>
        <w:rPr>
          <w:rFonts w:ascii="GHEA Grapalat" w:hAnsi="GHEA Grapalat"/>
          <w:i w:val="0"/>
          <w:lang w:val="af-ZA"/>
        </w:rPr>
        <w:t xml:space="preserve"> </w:t>
      </w:r>
      <w:r w:rsidRPr="005E1F72">
        <w:rPr>
          <w:rFonts w:ascii="GHEA Grapalat" w:hAnsi="GHEA Grapalat"/>
          <w:i w:val="0"/>
          <w:lang w:val="af-ZA"/>
        </w:rPr>
        <w:t xml:space="preserve">հայտարարում է </w:t>
      </w:r>
      <w:r w:rsidR="00F57EA6">
        <w:rPr>
          <w:rFonts w:ascii="GHEA Grapalat" w:hAnsi="GHEA Grapalat"/>
          <w:i w:val="0"/>
          <w:lang w:val="af-ZA"/>
        </w:rPr>
        <w:t>բաց մրցույթ</w:t>
      </w:r>
      <w:r w:rsidRPr="005E1F72">
        <w:rPr>
          <w:rFonts w:ascii="GHEA Grapalat" w:hAnsi="GHEA Grapalat"/>
          <w:i w:val="0"/>
          <w:lang w:val="af-ZA"/>
        </w:rPr>
        <w:t xml:space="preserve">, որն իրականացվում է մեկ փուլով` էլեկտրոնային գնումների </w:t>
      </w:r>
      <w:r w:rsidRPr="005E1F72">
        <w:rPr>
          <w:rFonts w:ascii="GHEA Grapalat" w:hAnsi="GHEA Grapalat"/>
          <w:i w:val="0"/>
          <w:lang w:val="af-ZA" w:eastAsia="ru-RU"/>
        </w:rPr>
        <w:t>Armeps (</w:t>
      </w:r>
      <w:r>
        <w:fldChar w:fldCharType="begin"/>
      </w:r>
      <w:r w:rsidRPr="00214D02">
        <w:rPr>
          <w:lang w:val="af-ZA"/>
        </w:rPr>
        <w:instrText xml:space="preserve"> HYPERLINK "http://www.armeps.am" </w:instrText>
      </w:r>
      <w:r>
        <w:fldChar w:fldCharType="separate"/>
      </w:r>
      <w:r w:rsidRPr="005E1F72">
        <w:rPr>
          <w:rFonts w:ascii="GHEA Grapalat" w:hAnsi="GHEA Grapalat"/>
          <w:i w:val="0"/>
          <w:lang w:val="af-ZA" w:eastAsia="ru-RU"/>
        </w:rPr>
        <w:t>www.armeps.am</w:t>
      </w:r>
      <w:r>
        <w:rPr>
          <w:rFonts w:ascii="GHEA Grapalat" w:hAnsi="GHEA Grapalat"/>
          <w:i w:val="0"/>
          <w:lang w:val="af-ZA" w:eastAsia="ru-RU"/>
        </w:rPr>
        <w:fldChar w:fldCharType="end"/>
      </w:r>
      <w:r w:rsidRPr="005E1F72">
        <w:rPr>
          <w:rFonts w:ascii="GHEA Grapalat" w:hAnsi="GHEA Grapalat"/>
          <w:i w:val="0"/>
          <w:lang w:val="af-ZA" w:eastAsia="ru-RU"/>
        </w:rPr>
        <w:t xml:space="preserve">) </w:t>
      </w:r>
      <w:r w:rsidRPr="005E1F72">
        <w:rPr>
          <w:rFonts w:ascii="GHEA Grapalat" w:hAnsi="GHEA Grapalat"/>
          <w:i w:val="0"/>
          <w:lang w:val="af-ZA"/>
        </w:rPr>
        <w:t>համակարգի միջոցով:</w:t>
      </w:r>
    </w:p>
    <w:p w14:paraId="79FE0A7D" w14:textId="475E8EC4" w:rsidR="00CC1CD1" w:rsidRPr="005E1F72" w:rsidRDefault="00CC1CD1" w:rsidP="00CC1CD1">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600A11">
        <w:rPr>
          <w:rFonts w:ascii="GHEA Grapalat" w:eastAsia="MS Mincho" w:hAnsi="GHEA Grapalat" w:cs="Sylfaen"/>
          <w:b/>
          <w:szCs w:val="24"/>
          <w:lang w:val="hy-AM" w:eastAsia="ja-JP"/>
        </w:rPr>
        <w:t>Երևան քաղաքի վարչական շրջաններում կոյուղագծերի վերակառուցման</w:t>
      </w:r>
      <w:r w:rsidR="004017CE">
        <w:rPr>
          <w:rFonts w:ascii="GHEA Grapalat" w:eastAsia="MS Mincho" w:hAnsi="GHEA Grapalat" w:cs="Sylfaen"/>
          <w:b/>
          <w:szCs w:val="24"/>
          <w:lang w:val="hy-AM" w:eastAsia="ja-JP"/>
        </w:rPr>
        <w:t xml:space="preserve"> </w:t>
      </w:r>
      <w:r>
        <w:rPr>
          <w:rFonts w:ascii="GHEA Grapalat" w:eastAsia="MS Mincho" w:hAnsi="GHEA Grapalat" w:cs="Sylfaen"/>
          <w:b/>
          <w:szCs w:val="24"/>
          <w:lang w:val="hy-AM" w:eastAsia="ja-JP"/>
        </w:rPr>
        <w:t>աշխատանքների</w:t>
      </w:r>
      <w:r w:rsidRPr="005E1F72">
        <w:rPr>
          <w:rFonts w:ascii="GHEA Grapalat" w:hAnsi="GHEA Grapalat"/>
          <w:i w:val="0"/>
          <w:lang w:val="af-ZA"/>
        </w:rPr>
        <w:t xml:space="preserve"> </w:t>
      </w:r>
      <w:r>
        <w:rPr>
          <w:rFonts w:ascii="GHEA Grapalat" w:hAnsi="GHEA Grapalat"/>
          <w:i w:val="0"/>
          <w:lang w:val="af-ZA"/>
        </w:rPr>
        <w:t xml:space="preserve">կատարման </w:t>
      </w:r>
      <w:r w:rsidRPr="005E1F72">
        <w:rPr>
          <w:rFonts w:ascii="GHEA Grapalat" w:hAnsi="GHEA Grapalat"/>
          <w:i w:val="0"/>
          <w:lang w:val="af-ZA"/>
        </w:rPr>
        <w:t xml:space="preserve">պայմանագիր (այսուհետ` պայմանագիր)։ </w:t>
      </w:r>
    </w:p>
    <w:p w14:paraId="21E560C3" w14:textId="77777777" w:rsidR="00CC1CD1" w:rsidRPr="005E1F72" w:rsidRDefault="00CC1CD1" w:rsidP="00CC1CD1">
      <w:pPr>
        <w:pStyle w:val="BodyTextIndent"/>
        <w:spacing w:line="240" w:lineRule="auto"/>
        <w:ind w:firstLine="0"/>
        <w:rPr>
          <w:rFonts w:ascii="GHEA Grapalat" w:hAnsi="GHEA Grapalat"/>
          <w:i w:val="0"/>
          <w:lang w:val="af-ZA"/>
        </w:rPr>
      </w:pPr>
      <w:r>
        <w:rPr>
          <w:rFonts w:ascii="GHEA Grapalat" w:hAnsi="GHEA Grapalat"/>
          <w:i w:val="0"/>
          <w:lang w:val="af-ZA"/>
        </w:rPr>
        <w:tab/>
      </w: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14:paraId="77BDDC59" w14:textId="77777777" w:rsidR="00CC1CD1" w:rsidRPr="005E1F72" w:rsidRDefault="00CC1CD1" w:rsidP="00CC1CD1">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14:paraId="49BB356C" w14:textId="77777777" w:rsidR="00CC1CD1" w:rsidRPr="005E1F72" w:rsidRDefault="00CC1CD1" w:rsidP="00CC1CD1">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DFD4A13" w14:textId="77777777" w:rsidR="00CC1CD1" w:rsidRPr="005E1F72" w:rsidRDefault="00CC1CD1" w:rsidP="00CC1CD1">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w:t>
      </w:r>
      <w:r>
        <w:rPr>
          <w:rFonts w:ascii="GHEA Grapalat" w:hAnsi="GHEA Grapalat"/>
          <w:i w:val="0"/>
          <w:lang w:val="af-ZA"/>
        </w:rPr>
        <w:t xml:space="preserve">ընթացակարգի </w:t>
      </w:r>
      <w:r w:rsidRPr="005E1F7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5E1F72">
        <w:rPr>
          <w:rStyle w:val="FootnoteReference"/>
          <w:rFonts w:ascii="GHEA Grapalat" w:hAnsi="GHEA Grapalat"/>
          <w:i w:val="0"/>
          <w:lang w:val="af-ZA"/>
        </w:rPr>
        <w:footnoteReference w:id="1"/>
      </w:r>
    </w:p>
    <w:p w14:paraId="690F8C92" w14:textId="77777777" w:rsidR="00CC1CD1" w:rsidRPr="005E1F72" w:rsidRDefault="00CC1CD1" w:rsidP="00CC1CD1">
      <w:pPr>
        <w:pStyle w:val="BodyTextIndent"/>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490BCCB" w14:textId="33FCE57C" w:rsidR="00CC1CD1" w:rsidRPr="005E1F72" w:rsidRDefault="00CC1CD1" w:rsidP="00CC1CD1">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հայտերն անհրաժեշտ է ներկայացնել</w:t>
      </w:r>
      <w:r w:rsidRPr="005E1F72">
        <w:rPr>
          <w:rFonts w:ascii="GHEA Grapalat" w:hAnsi="GHEA Grapalat"/>
          <w:i w:val="0"/>
          <w:lang w:val="af-ZA" w:eastAsia="ru-RU"/>
        </w:rPr>
        <w:t xml:space="preserve"> էլեկտրոնային ձևով` էլեկտրոնային գնումների Armeps (</w:t>
      </w:r>
      <w:r>
        <w:fldChar w:fldCharType="begin"/>
      </w:r>
      <w:r w:rsidRPr="00214D02">
        <w:rPr>
          <w:lang w:val="af-ZA"/>
        </w:rPr>
        <w:instrText xml:space="preserve"> HYPERLINK "http://www.armeps.am" </w:instrText>
      </w:r>
      <w:r>
        <w:fldChar w:fldCharType="separate"/>
      </w:r>
      <w:r w:rsidRPr="005E1F72">
        <w:rPr>
          <w:rFonts w:ascii="GHEA Grapalat" w:hAnsi="GHEA Grapalat"/>
          <w:i w:val="0"/>
          <w:lang w:val="af-ZA" w:eastAsia="ru-RU"/>
        </w:rPr>
        <w:t>www.armeps.am</w:t>
      </w:r>
      <w:r>
        <w:rPr>
          <w:rFonts w:ascii="GHEA Grapalat" w:hAnsi="GHEA Grapalat"/>
          <w:i w:val="0"/>
          <w:lang w:val="af-ZA" w:eastAsia="ru-RU"/>
        </w:rPr>
        <w:fldChar w:fldCharType="end"/>
      </w:r>
      <w:r w:rsidRPr="005E1F72">
        <w:rPr>
          <w:rFonts w:ascii="GHEA Grapalat" w:hAnsi="GHEA Grapalat"/>
          <w:i w:val="0"/>
          <w:lang w:val="af-ZA" w:eastAsia="ru-RU"/>
        </w:rPr>
        <w:t>) համակարգի  միջոցով</w:t>
      </w:r>
      <w:r w:rsidRPr="005E1F72">
        <w:rPr>
          <w:rFonts w:ascii="GHEA Grapalat" w:hAnsi="GHEA Grapalat"/>
          <w:i w:val="0"/>
          <w:lang w:val="af-ZA"/>
        </w:rPr>
        <w:t xml:space="preserve"> մինչև սույն հայտարարության հրապարակման օրվանից հաշված </w:t>
      </w:r>
      <w:r w:rsidR="009448DB">
        <w:rPr>
          <w:rFonts w:ascii="GHEA Grapalat" w:hAnsi="GHEA Grapalat"/>
          <w:b/>
          <w:i w:val="0"/>
          <w:lang w:val="af-ZA"/>
        </w:rPr>
        <w:t>մինչև 2026 թվականի օգոստոսի 18</w:t>
      </w:r>
      <w:r w:rsidRPr="0018744E">
        <w:rPr>
          <w:rFonts w:ascii="GHEA Grapalat" w:hAnsi="GHEA Grapalat"/>
          <w:b/>
          <w:i w:val="0"/>
          <w:lang w:val="hy-AM"/>
        </w:rPr>
        <w:t>-ը, ժամը 1</w:t>
      </w:r>
      <w:r w:rsidRPr="0018744E">
        <w:rPr>
          <w:rFonts w:ascii="GHEA Grapalat" w:hAnsi="GHEA Grapalat"/>
          <w:b/>
          <w:i w:val="0"/>
          <w:lang w:val="af-ZA"/>
        </w:rPr>
        <w:t>0</w:t>
      </w:r>
      <w:r w:rsidRPr="0018744E">
        <w:rPr>
          <w:rFonts w:ascii="GHEA Grapalat" w:hAnsi="GHEA Grapalat"/>
          <w:b/>
          <w:i w:val="0"/>
          <w:lang w:val="hy-AM"/>
        </w:rPr>
        <w:t>:00</w:t>
      </w:r>
      <w:r w:rsidRPr="005E1F72">
        <w:rPr>
          <w:rFonts w:ascii="GHEA Grapalat" w:hAnsi="GHEA Grapalat"/>
          <w:i w:val="0"/>
          <w:lang w:val="af-ZA"/>
        </w:rPr>
        <w:t xml:space="preserve">-ը: Հայտերը, հայերենից բացի, կարող են ներկայացվել նաև անգլերեն կամ ռուսերեն: </w:t>
      </w:r>
    </w:p>
    <w:p w14:paraId="0FA785F9" w14:textId="7E5B5DFE" w:rsidR="00CC1CD1" w:rsidRPr="005E1F72" w:rsidRDefault="00CC1CD1" w:rsidP="00CC1CD1">
      <w:pPr>
        <w:pStyle w:val="BodyTextIndent"/>
        <w:spacing w:line="240" w:lineRule="auto"/>
        <w:ind w:firstLine="708"/>
        <w:rPr>
          <w:rFonts w:ascii="GHEA Grapalat" w:hAnsi="GHEA Grapalat"/>
          <w:i w:val="0"/>
          <w:lang w:val="af-ZA"/>
        </w:rPr>
      </w:pPr>
      <w:r w:rsidRPr="005E1F72">
        <w:rPr>
          <w:rFonts w:ascii="GHEA Grapalat" w:hAnsi="GHEA Grapalat"/>
          <w:i w:val="0"/>
          <w:lang w:val="af-ZA"/>
        </w:rPr>
        <w:t>Հայտերի բացումը տեղի կունենա էլեկտրոնային ձևով`</w:t>
      </w:r>
      <w:r w:rsidRPr="005E1F72">
        <w:rPr>
          <w:rFonts w:ascii="GHEA Grapalat" w:hAnsi="GHEA Grapalat"/>
          <w:i w:val="0"/>
          <w:lang w:val="af-ZA" w:eastAsia="ru-RU"/>
        </w:rPr>
        <w:t xml:space="preserve"> էլեկտրոնային գնումների Armeps համակարգի</w:t>
      </w:r>
      <w:r w:rsidRPr="005E1F72">
        <w:rPr>
          <w:rFonts w:ascii="GHEA Grapalat" w:hAnsi="GHEA Grapalat"/>
          <w:i w:val="0"/>
          <w:lang w:val="af-ZA"/>
        </w:rPr>
        <w:t xml:space="preserve"> միջոցով,  սույն հայտարարության հրապարակման օրվանից հաշված </w:t>
      </w:r>
      <w:r w:rsidR="009448DB">
        <w:rPr>
          <w:rFonts w:ascii="GHEA Grapalat" w:hAnsi="GHEA Grapalat"/>
          <w:b/>
          <w:i w:val="0"/>
          <w:lang w:val="af-ZA"/>
        </w:rPr>
        <w:t>մինչև 2026 թվականի օգոստոսի 18</w:t>
      </w:r>
      <w:r w:rsidRPr="0018744E">
        <w:rPr>
          <w:rFonts w:ascii="GHEA Grapalat" w:hAnsi="GHEA Grapalat"/>
          <w:b/>
          <w:i w:val="0"/>
          <w:lang w:val="hy-AM"/>
        </w:rPr>
        <w:t>-ը, ժամը 1</w:t>
      </w:r>
      <w:r w:rsidRPr="0018744E">
        <w:rPr>
          <w:rFonts w:ascii="GHEA Grapalat" w:hAnsi="GHEA Grapalat"/>
          <w:b/>
          <w:i w:val="0"/>
          <w:lang w:val="af-ZA"/>
        </w:rPr>
        <w:t>0</w:t>
      </w:r>
      <w:r w:rsidRPr="0018744E">
        <w:rPr>
          <w:rFonts w:ascii="GHEA Grapalat" w:hAnsi="GHEA Grapalat"/>
          <w:b/>
          <w:i w:val="0"/>
          <w:lang w:val="hy-AM"/>
        </w:rPr>
        <w:t>:00</w:t>
      </w:r>
      <w:r w:rsidRPr="0007287D">
        <w:rPr>
          <w:rFonts w:ascii="GHEA Grapalat" w:hAnsi="GHEA Grapalat"/>
          <w:b/>
          <w:i w:val="0"/>
          <w:lang w:val="af-ZA"/>
        </w:rPr>
        <w:t>-</w:t>
      </w:r>
      <w:r w:rsidRPr="005E1F72">
        <w:rPr>
          <w:rFonts w:ascii="GHEA Grapalat" w:hAnsi="GHEA Grapalat"/>
          <w:i w:val="0"/>
          <w:lang w:val="af-ZA"/>
        </w:rPr>
        <w:t xml:space="preserve">ին։ </w:t>
      </w:r>
    </w:p>
    <w:p w14:paraId="28CB6D36" w14:textId="77777777" w:rsidR="00CC1CD1" w:rsidRPr="004B72E3" w:rsidRDefault="00CC1CD1" w:rsidP="00CC1CD1">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1F297C99" w14:textId="77777777" w:rsidR="00CC1CD1" w:rsidRDefault="00CC1CD1" w:rsidP="00CC1CD1">
      <w:pPr>
        <w:pStyle w:val="BodyTextIndent"/>
        <w:spacing w:line="240" w:lineRule="auto"/>
        <w:rPr>
          <w:rFonts w:ascii="GHEA Grapalat" w:hAnsi="GHEA Grapalat"/>
          <w:i w:val="0"/>
          <w:lang w:val="hy-AM"/>
        </w:rPr>
      </w:pPr>
    </w:p>
    <w:p w14:paraId="159DB41B" w14:textId="77777777" w:rsidR="00CC1CD1" w:rsidRPr="00F34769" w:rsidRDefault="00CC1CD1" w:rsidP="00CC1CD1">
      <w:pPr>
        <w:pStyle w:val="BodyTextIndent"/>
        <w:spacing w:line="240" w:lineRule="auto"/>
        <w:rPr>
          <w:rFonts w:ascii="GHEA Grapalat" w:hAnsi="GHEA Grapalat"/>
          <w:i w:val="0"/>
          <w:lang w:val="af-ZA"/>
        </w:rPr>
      </w:pPr>
      <w:r w:rsidRPr="002D33D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6F0B">
        <w:rPr>
          <w:rFonts w:ascii="GHEA Grapalat" w:hAnsi="GHEA Grapalat"/>
          <w:i w:val="0"/>
          <w:lang w:val="hy-AM"/>
        </w:rPr>
        <w:t xml:space="preserve"> </w:t>
      </w:r>
      <w:r>
        <w:rPr>
          <w:rFonts w:ascii="GHEA Grapalat" w:hAnsi="GHEA Grapalat"/>
          <w:i w:val="0"/>
          <w:lang w:val="hy-AM"/>
        </w:rPr>
        <w:t>Վաչագան Մեժունցին</w:t>
      </w:r>
      <w:r w:rsidRPr="00F34769">
        <w:rPr>
          <w:rFonts w:ascii="GHEA Grapalat" w:hAnsi="GHEA Grapalat"/>
          <w:i w:val="0"/>
          <w:lang w:val="af-ZA"/>
        </w:rPr>
        <w:t>։</w:t>
      </w:r>
    </w:p>
    <w:p w14:paraId="5E131DF7" w14:textId="77777777" w:rsidR="00CC1CD1" w:rsidRPr="00F34769" w:rsidRDefault="00CC1CD1" w:rsidP="00CC1CD1">
      <w:pPr>
        <w:pStyle w:val="BodyTextIndent"/>
        <w:spacing w:line="240" w:lineRule="auto"/>
        <w:rPr>
          <w:rFonts w:ascii="GHEA Grapalat" w:hAnsi="GHEA Grapalat"/>
          <w:i w:val="0"/>
          <w:lang w:val="af-ZA"/>
        </w:rPr>
      </w:pPr>
      <w:r w:rsidRPr="00F34769">
        <w:rPr>
          <w:rFonts w:ascii="GHEA Grapalat" w:hAnsi="GHEA Grapalat"/>
          <w:i w:val="0"/>
          <w:lang w:val="af-ZA"/>
        </w:rPr>
        <w:t xml:space="preserve">                                      Հեռախոս`</w:t>
      </w:r>
      <w:r w:rsidRPr="00F34769">
        <w:rPr>
          <w:rFonts w:ascii="GHEA Grapalat" w:hAnsi="GHEA Grapalat"/>
          <w:i w:val="0"/>
          <w:lang w:val="hy-AM"/>
        </w:rPr>
        <w:t xml:space="preserve"> 011  514-194</w:t>
      </w:r>
      <w:r w:rsidRPr="00F34769">
        <w:rPr>
          <w:rFonts w:ascii="GHEA Grapalat" w:hAnsi="GHEA Grapalat"/>
          <w:i w:val="0"/>
          <w:lang w:val="af-ZA"/>
        </w:rPr>
        <w:t>։</w:t>
      </w:r>
    </w:p>
    <w:p w14:paraId="1E716260" w14:textId="77777777" w:rsidR="00CC1CD1" w:rsidRPr="007D7CDD" w:rsidRDefault="00CC1CD1" w:rsidP="00CC1CD1">
      <w:pPr>
        <w:pStyle w:val="BodyTextIndent"/>
        <w:spacing w:line="240" w:lineRule="auto"/>
        <w:rPr>
          <w:rFonts w:ascii="GHEA Grapalat" w:hAnsi="GHEA Grapalat"/>
          <w:b/>
          <w:i w:val="0"/>
          <w:lang w:val="af-ZA"/>
        </w:rPr>
      </w:pPr>
      <w:r w:rsidRPr="007D7CDD">
        <w:rPr>
          <w:rFonts w:ascii="GHEA Grapalat" w:hAnsi="GHEA Grapalat"/>
          <w:b/>
          <w:i w:val="0"/>
          <w:lang w:val="af-ZA"/>
        </w:rPr>
        <w:t xml:space="preserve">                                        Էլ.փոստ`</w:t>
      </w:r>
      <w:r w:rsidRPr="007D7CDD">
        <w:rPr>
          <w:rFonts w:ascii="GHEA Grapalat" w:hAnsi="GHEA Grapalat"/>
          <w:b/>
          <w:i w:val="0"/>
          <w:lang w:val="hy-AM"/>
        </w:rPr>
        <w:t xml:space="preserve">  </w:t>
      </w:r>
      <w:r>
        <w:rPr>
          <w:rFonts w:ascii="GHEA Grapalat" w:hAnsi="GHEA Grapalat"/>
          <w:b/>
          <w:i w:val="0"/>
          <w:lang w:val="af-ZA"/>
        </w:rPr>
        <w:t>vachagan.mejunc</w:t>
      </w:r>
      <w:r w:rsidRPr="007D7CDD">
        <w:rPr>
          <w:rFonts w:ascii="GHEA Grapalat" w:hAnsi="GHEA Grapalat"/>
          <w:b/>
          <w:i w:val="0"/>
          <w:lang w:val="af-ZA"/>
        </w:rPr>
        <w:t>@yerevan.am։</w:t>
      </w:r>
    </w:p>
    <w:p w14:paraId="7ED7C7F3" w14:textId="77777777" w:rsidR="00CC1CD1" w:rsidRPr="00F34769" w:rsidRDefault="00CC1CD1" w:rsidP="00CC1CD1">
      <w:pPr>
        <w:pStyle w:val="BodyTextIndent"/>
        <w:spacing w:line="240" w:lineRule="auto"/>
        <w:rPr>
          <w:rFonts w:ascii="GHEA Grapalat" w:hAnsi="GHEA Grapalat"/>
          <w:i w:val="0"/>
          <w:lang w:val="af-ZA"/>
        </w:rPr>
      </w:pPr>
      <w:r w:rsidRPr="00F34769">
        <w:rPr>
          <w:rFonts w:ascii="GHEA Grapalat" w:hAnsi="GHEA Grapalat"/>
          <w:i w:val="0"/>
          <w:lang w:val="af-ZA"/>
        </w:rPr>
        <w:t xml:space="preserve">                            Պատվիրատու`</w:t>
      </w:r>
      <w:r w:rsidRPr="00F34769">
        <w:rPr>
          <w:rFonts w:ascii="GHEA Grapalat" w:hAnsi="GHEA Grapalat"/>
          <w:i w:val="0"/>
          <w:lang w:val="hy-AM"/>
        </w:rPr>
        <w:t xml:space="preserve"> Երևանի քաղաքապետարան</w:t>
      </w:r>
      <w:r w:rsidRPr="00F34769">
        <w:rPr>
          <w:rFonts w:ascii="GHEA Grapalat" w:hAnsi="GHEA Grapalat"/>
          <w:i w:val="0"/>
          <w:lang w:val="af-ZA"/>
        </w:rPr>
        <w:t>։</w:t>
      </w:r>
    </w:p>
    <w:p w14:paraId="371EB5A1" w14:textId="77777777" w:rsidR="00CC1CD1" w:rsidRPr="005E1F72" w:rsidRDefault="00CC1CD1" w:rsidP="00CC1CD1">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p>
    <w:p w14:paraId="302AC12C" w14:textId="77777777" w:rsidR="00CC1CD1" w:rsidRPr="005E1F72" w:rsidRDefault="00CC1CD1" w:rsidP="00CC1CD1">
      <w:pPr>
        <w:pStyle w:val="BodyTextIndent3"/>
        <w:spacing w:after="240" w:line="240" w:lineRule="auto"/>
        <w:ind w:firstLine="709"/>
        <w:rPr>
          <w:rFonts w:ascii="GHEA Grapalat" w:hAnsi="GHEA Grapalat" w:cs="Sylfaen"/>
          <w:b/>
          <w:lang w:val="es-ES"/>
        </w:rPr>
      </w:pPr>
    </w:p>
    <w:p w14:paraId="73418D19" w14:textId="77777777" w:rsidR="00CC1CD1" w:rsidRPr="005E1F72" w:rsidRDefault="00CC1CD1" w:rsidP="00CC1CD1">
      <w:pPr>
        <w:pStyle w:val="BodyTextIndent"/>
        <w:spacing w:line="240" w:lineRule="auto"/>
        <w:ind w:left="1404"/>
        <w:rPr>
          <w:rFonts w:ascii="GHEA Grapalat" w:hAnsi="GHEA Grapalat"/>
          <w:i w:val="0"/>
          <w:lang w:val="af-ZA"/>
        </w:rPr>
      </w:pPr>
    </w:p>
    <w:p w14:paraId="34CEE94D" w14:textId="77777777" w:rsidR="00CC1CD1" w:rsidRDefault="00CC1CD1" w:rsidP="00CC1CD1">
      <w:pPr>
        <w:pStyle w:val="BodyText"/>
        <w:spacing w:after="0"/>
        <w:ind w:firstLine="567"/>
        <w:jc w:val="right"/>
        <w:rPr>
          <w:rFonts w:ascii="GHEA Grapalat" w:hAnsi="GHEA Grapalat" w:cs="Sylfaen"/>
          <w:iCs/>
          <w:sz w:val="20"/>
          <w:szCs w:val="20"/>
          <w:lang w:val="af-ZA"/>
        </w:rPr>
      </w:pPr>
    </w:p>
    <w:p w14:paraId="00D8F423" w14:textId="77777777" w:rsidR="00CC1CD1" w:rsidRDefault="00CC1CD1" w:rsidP="00CC1CD1">
      <w:pPr>
        <w:pStyle w:val="BodyText"/>
        <w:spacing w:after="0"/>
        <w:ind w:firstLine="567"/>
        <w:jc w:val="right"/>
        <w:rPr>
          <w:rFonts w:ascii="GHEA Grapalat" w:hAnsi="GHEA Grapalat" w:cs="Sylfaen"/>
          <w:iCs/>
          <w:sz w:val="20"/>
          <w:szCs w:val="20"/>
          <w:lang w:val="af-ZA"/>
        </w:rPr>
      </w:pPr>
    </w:p>
    <w:p w14:paraId="1E1A88EE" w14:textId="77777777" w:rsidR="00CC1CD1" w:rsidRPr="00485525" w:rsidRDefault="00CC1CD1" w:rsidP="00CC1CD1">
      <w:pPr>
        <w:pStyle w:val="BodyText"/>
        <w:spacing w:after="0"/>
        <w:ind w:firstLine="567"/>
        <w:jc w:val="right"/>
        <w:rPr>
          <w:rFonts w:ascii="GHEA Grapalat" w:hAnsi="GHEA Grapalat" w:cs="Sylfaen"/>
          <w:iCs/>
          <w:sz w:val="20"/>
          <w:szCs w:val="20"/>
          <w:lang w:val="af-ZA"/>
        </w:rPr>
      </w:pPr>
    </w:p>
    <w:p w14:paraId="7B03DE5C" w14:textId="77777777" w:rsidR="00CC1CD1" w:rsidRPr="0007287D" w:rsidRDefault="00CC1CD1" w:rsidP="00CC1CD1">
      <w:pPr>
        <w:pStyle w:val="BodyText"/>
        <w:spacing w:after="0"/>
        <w:ind w:firstLine="567"/>
        <w:jc w:val="right"/>
        <w:rPr>
          <w:rFonts w:ascii="GHEA Grapalat" w:hAnsi="GHEA Grapalat" w:cs="Sylfaen"/>
          <w:iCs/>
          <w:sz w:val="20"/>
          <w:szCs w:val="20"/>
          <w:lang w:val="af-ZA"/>
        </w:rPr>
      </w:pPr>
      <w:proofErr w:type="spellStart"/>
      <w:r w:rsidRPr="0007287D">
        <w:rPr>
          <w:rFonts w:ascii="GHEA Grapalat" w:hAnsi="GHEA Grapalat" w:cs="Sylfaen"/>
          <w:iCs/>
          <w:sz w:val="20"/>
          <w:szCs w:val="20"/>
        </w:rPr>
        <w:t>Հաստատված</w:t>
      </w:r>
      <w:proofErr w:type="spellEnd"/>
      <w:r w:rsidRPr="0007287D">
        <w:rPr>
          <w:rFonts w:ascii="GHEA Grapalat" w:hAnsi="GHEA Grapalat" w:cs="Times Armenian"/>
          <w:iCs/>
          <w:sz w:val="20"/>
          <w:szCs w:val="20"/>
          <w:lang w:val="af-ZA"/>
        </w:rPr>
        <w:t xml:space="preserve"> </w:t>
      </w:r>
      <w:r w:rsidRPr="0007287D">
        <w:rPr>
          <w:rFonts w:ascii="GHEA Grapalat" w:hAnsi="GHEA Grapalat" w:cs="Sylfaen"/>
          <w:iCs/>
          <w:sz w:val="20"/>
          <w:szCs w:val="20"/>
        </w:rPr>
        <w:t>է</w:t>
      </w:r>
    </w:p>
    <w:p w14:paraId="5E767B33" w14:textId="5AE9B1E2" w:rsidR="00CC1CD1" w:rsidRPr="0007287D" w:rsidRDefault="00CC1CD1" w:rsidP="00CC1CD1">
      <w:pPr>
        <w:pStyle w:val="BodyText"/>
        <w:spacing w:after="0"/>
        <w:ind w:firstLine="567"/>
        <w:jc w:val="right"/>
        <w:rPr>
          <w:rFonts w:ascii="GHEA Grapalat" w:hAnsi="GHEA Grapalat" w:cs="Sylfaen"/>
          <w:iCs/>
          <w:sz w:val="20"/>
          <w:szCs w:val="20"/>
          <w:lang w:val="af-ZA"/>
        </w:rPr>
      </w:pPr>
      <w:r w:rsidRPr="0007287D">
        <w:rPr>
          <w:rFonts w:ascii="GHEA Grapalat" w:hAnsi="GHEA Grapalat" w:cs="Sylfaen"/>
          <w:iCs/>
          <w:sz w:val="20"/>
          <w:szCs w:val="20"/>
          <w:lang w:val="af-ZA"/>
        </w:rPr>
        <w:t>ԵՔ-</w:t>
      </w:r>
      <w:r w:rsidR="00B56F16">
        <w:rPr>
          <w:rFonts w:ascii="GHEA Grapalat" w:hAnsi="GHEA Grapalat" w:cs="Sylfaen"/>
          <w:iCs/>
          <w:sz w:val="20"/>
          <w:szCs w:val="20"/>
          <w:lang w:val="af-ZA"/>
        </w:rPr>
        <w:t>ԲՄԱՇՁԲ-</w:t>
      </w:r>
      <w:r w:rsidR="007035C8">
        <w:rPr>
          <w:rFonts w:ascii="GHEA Grapalat" w:hAnsi="GHEA Grapalat" w:cs="Sylfaen"/>
          <w:iCs/>
          <w:sz w:val="20"/>
          <w:szCs w:val="20"/>
          <w:lang w:val="af-ZA"/>
        </w:rPr>
        <w:t>26/68</w:t>
      </w:r>
      <w:r w:rsidRPr="0007287D">
        <w:rPr>
          <w:rFonts w:ascii="GHEA Grapalat" w:hAnsi="GHEA Grapalat" w:cs="Sylfaen"/>
          <w:iCs/>
          <w:sz w:val="20"/>
          <w:szCs w:val="20"/>
          <w:lang w:val="af-ZA"/>
        </w:rPr>
        <w:t xml:space="preserve"> </w:t>
      </w:r>
      <w:proofErr w:type="spellStart"/>
      <w:r w:rsidRPr="0007287D">
        <w:rPr>
          <w:rFonts w:ascii="GHEA Grapalat" w:hAnsi="GHEA Grapalat" w:cs="Sylfaen"/>
          <w:iCs/>
          <w:sz w:val="20"/>
          <w:szCs w:val="20"/>
        </w:rPr>
        <w:t>ծածկա</w:t>
      </w:r>
      <w:r w:rsidRPr="0007287D">
        <w:rPr>
          <w:rFonts w:ascii="GHEA Grapalat" w:hAnsi="GHEA Grapalat" w:cs="Times Armenian"/>
          <w:iCs/>
          <w:sz w:val="20"/>
          <w:szCs w:val="20"/>
        </w:rPr>
        <w:t>գ</w:t>
      </w:r>
      <w:r w:rsidRPr="0007287D">
        <w:rPr>
          <w:rFonts w:ascii="GHEA Grapalat" w:hAnsi="GHEA Grapalat" w:cs="Sylfaen"/>
          <w:iCs/>
          <w:sz w:val="20"/>
          <w:szCs w:val="20"/>
        </w:rPr>
        <w:t>րով</w:t>
      </w:r>
      <w:proofErr w:type="spellEnd"/>
      <w:r w:rsidRPr="0007287D">
        <w:rPr>
          <w:rFonts w:ascii="GHEA Grapalat" w:hAnsi="GHEA Grapalat" w:cs="Times Armenian"/>
          <w:iCs/>
          <w:sz w:val="20"/>
          <w:szCs w:val="20"/>
          <w:lang w:val="af-ZA"/>
        </w:rPr>
        <w:t xml:space="preserve"> </w:t>
      </w:r>
    </w:p>
    <w:p w14:paraId="02613ADC" w14:textId="56B58648" w:rsidR="00CC1CD1" w:rsidRPr="0007287D" w:rsidRDefault="00F57EA6" w:rsidP="00CC1CD1">
      <w:pPr>
        <w:pStyle w:val="BodyText"/>
        <w:spacing w:after="0"/>
        <w:ind w:firstLine="567"/>
        <w:jc w:val="right"/>
        <w:rPr>
          <w:rFonts w:ascii="GHEA Grapalat" w:hAnsi="GHEA Grapalat" w:cs="Times Armenian"/>
          <w:iCs/>
          <w:sz w:val="20"/>
          <w:szCs w:val="20"/>
          <w:lang w:val="af-ZA"/>
        </w:rPr>
      </w:pPr>
      <w:proofErr w:type="spellStart"/>
      <w:r>
        <w:rPr>
          <w:rFonts w:ascii="GHEA Grapalat" w:hAnsi="GHEA Grapalat" w:cs="Sylfaen"/>
          <w:iCs/>
          <w:sz w:val="20"/>
          <w:szCs w:val="20"/>
        </w:rPr>
        <w:t>բաց</w:t>
      </w:r>
      <w:proofErr w:type="spellEnd"/>
      <w:r w:rsidRPr="008D2826">
        <w:rPr>
          <w:rFonts w:ascii="GHEA Grapalat" w:hAnsi="GHEA Grapalat" w:cs="Sylfaen"/>
          <w:iCs/>
          <w:sz w:val="20"/>
          <w:szCs w:val="20"/>
          <w:lang w:val="af-ZA"/>
        </w:rPr>
        <w:t xml:space="preserve"> </w:t>
      </w:r>
      <w:proofErr w:type="spellStart"/>
      <w:r>
        <w:rPr>
          <w:rFonts w:ascii="GHEA Grapalat" w:hAnsi="GHEA Grapalat" w:cs="Sylfaen"/>
          <w:iCs/>
          <w:sz w:val="20"/>
          <w:szCs w:val="20"/>
        </w:rPr>
        <w:t>մրցույթ</w:t>
      </w:r>
      <w:proofErr w:type="spellEnd"/>
      <w:r w:rsidR="00CC1CD1" w:rsidRPr="0007287D">
        <w:rPr>
          <w:rFonts w:ascii="GHEA Grapalat" w:hAnsi="GHEA Grapalat" w:cs="Times Armenian"/>
          <w:iCs/>
          <w:sz w:val="20"/>
          <w:szCs w:val="20"/>
          <w:lang w:val="af-ZA"/>
        </w:rPr>
        <w:t xml:space="preserve">ի գնահատող </w:t>
      </w:r>
      <w:proofErr w:type="spellStart"/>
      <w:r w:rsidR="00CC1CD1" w:rsidRPr="0007287D">
        <w:rPr>
          <w:rFonts w:ascii="GHEA Grapalat" w:hAnsi="GHEA Grapalat" w:cs="Sylfaen"/>
          <w:iCs/>
          <w:sz w:val="20"/>
          <w:szCs w:val="20"/>
        </w:rPr>
        <w:t>հանձնաժողովի</w:t>
      </w:r>
      <w:proofErr w:type="spellEnd"/>
    </w:p>
    <w:p w14:paraId="671BA98A" w14:textId="618BFA24" w:rsidR="00CC1CD1" w:rsidRPr="0007287D" w:rsidRDefault="00CC1CD1" w:rsidP="00CC1CD1">
      <w:pPr>
        <w:pStyle w:val="BodyText"/>
        <w:spacing w:after="0"/>
        <w:ind w:firstLine="567"/>
        <w:jc w:val="right"/>
        <w:rPr>
          <w:rFonts w:ascii="GHEA Grapalat" w:hAnsi="GHEA Grapalat"/>
          <w:iCs/>
          <w:sz w:val="20"/>
          <w:szCs w:val="20"/>
          <w:lang w:val="af-ZA"/>
        </w:rPr>
      </w:pPr>
      <w:r w:rsidRPr="0007287D">
        <w:rPr>
          <w:rFonts w:ascii="GHEA Grapalat" w:hAnsi="GHEA Grapalat" w:cs="Sylfaen"/>
          <w:iCs/>
          <w:sz w:val="20"/>
          <w:szCs w:val="20"/>
          <w:lang w:val="af-ZA"/>
        </w:rPr>
        <w:t xml:space="preserve"> </w:t>
      </w:r>
      <w:r w:rsidR="004E779F">
        <w:rPr>
          <w:rFonts w:ascii="GHEA Grapalat" w:hAnsi="GHEA Grapalat" w:cs="Sylfaen"/>
          <w:iCs/>
          <w:sz w:val="20"/>
          <w:szCs w:val="20"/>
          <w:lang w:val="af-ZA"/>
        </w:rPr>
        <w:t>2026</w:t>
      </w:r>
      <w:r w:rsidRPr="0007287D">
        <w:rPr>
          <w:rFonts w:ascii="GHEA Grapalat" w:hAnsi="GHEA Grapalat" w:cs="Sylfaen"/>
          <w:iCs/>
          <w:sz w:val="20"/>
          <w:szCs w:val="20"/>
          <w:lang w:val="af-ZA"/>
        </w:rPr>
        <w:t xml:space="preserve"> </w:t>
      </w:r>
      <w:r w:rsidRPr="0007287D">
        <w:rPr>
          <w:rFonts w:ascii="GHEA Grapalat" w:hAnsi="GHEA Grapalat" w:cs="Sylfaen"/>
          <w:iCs/>
          <w:sz w:val="20"/>
          <w:szCs w:val="20"/>
        </w:rPr>
        <w:t>թ</w:t>
      </w:r>
      <w:r w:rsidRPr="0007287D">
        <w:rPr>
          <w:rFonts w:ascii="GHEA Grapalat" w:hAnsi="GHEA Grapalat" w:cs="Times Armenian"/>
          <w:iCs/>
          <w:sz w:val="20"/>
          <w:szCs w:val="20"/>
          <w:lang w:val="af-ZA"/>
        </w:rPr>
        <w:t xml:space="preserve">.  </w:t>
      </w:r>
      <w:r w:rsidR="005B3179">
        <w:rPr>
          <w:rFonts w:ascii="GHEA Grapalat" w:hAnsi="GHEA Grapalat" w:cs="Times Armenian"/>
          <w:iCs/>
          <w:sz w:val="20"/>
          <w:szCs w:val="20"/>
          <w:lang w:val="hy-AM"/>
        </w:rPr>
        <w:t>հուլիսի 14</w:t>
      </w:r>
      <w:r w:rsidRPr="0007287D">
        <w:rPr>
          <w:rFonts w:ascii="GHEA Grapalat" w:hAnsi="GHEA Grapalat" w:cs="Times Armenian"/>
          <w:iCs/>
          <w:sz w:val="20"/>
          <w:szCs w:val="20"/>
          <w:lang w:val="af-ZA"/>
        </w:rPr>
        <w:t xml:space="preserve">-ի </w:t>
      </w:r>
      <w:r w:rsidRPr="0007287D">
        <w:rPr>
          <w:rFonts w:ascii="GHEA Grapalat" w:hAnsi="GHEA Grapalat" w:cs="Times Armenian"/>
          <w:iCs/>
          <w:sz w:val="20"/>
          <w:szCs w:val="20"/>
          <w:vertAlign w:val="subscript"/>
          <w:lang w:val="af-ZA"/>
        </w:rPr>
        <w:t xml:space="preserve"> </w:t>
      </w:r>
      <w:r w:rsidRPr="0007287D">
        <w:rPr>
          <w:rFonts w:ascii="GHEA Grapalat" w:hAnsi="GHEA Grapalat" w:cs="Times Armenian"/>
          <w:iCs/>
          <w:sz w:val="20"/>
          <w:szCs w:val="20"/>
          <w:lang w:val="af-ZA"/>
        </w:rPr>
        <w:t xml:space="preserve">N </w:t>
      </w:r>
      <w:r w:rsidRPr="0007287D">
        <w:rPr>
          <w:rFonts w:ascii="GHEA Grapalat" w:hAnsi="GHEA Grapalat" w:cs="Times Armenian"/>
          <w:iCs/>
          <w:sz w:val="20"/>
          <w:szCs w:val="20"/>
          <w:lang w:val="hy-AM"/>
        </w:rPr>
        <w:t xml:space="preserve">3 </w:t>
      </w:r>
      <w:proofErr w:type="spellStart"/>
      <w:r w:rsidRPr="0007287D">
        <w:rPr>
          <w:rFonts w:ascii="GHEA Grapalat" w:hAnsi="GHEA Grapalat" w:cs="Sylfaen"/>
          <w:iCs/>
          <w:sz w:val="20"/>
          <w:szCs w:val="20"/>
        </w:rPr>
        <w:t>որոշմամբ</w:t>
      </w:r>
      <w:proofErr w:type="spellEnd"/>
    </w:p>
    <w:p w14:paraId="2B440600" w14:textId="77777777" w:rsidR="00CC1CD1" w:rsidRPr="005E1F72" w:rsidRDefault="00CC1CD1" w:rsidP="00CC1CD1">
      <w:pPr>
        <w:pStyle w:val="BodyText"/>
        <w:ind w:right="-7" w:firstLine="567"/>
        <w:jc w:val="center"/>
        <w:rPr>
          <w:rFonts w:ascii="GHEA Grapalat" w:hAnsi="GHEA Grapalat"/>
          <w:lang w:val="af-ZA"/>
        </w:rPr>
      </w:pPr>
    </w:p>
    <w:p w14:paraId="6BA709EF" w14:textId="77777777" w:rsidR="00CC1CD1" w:rsidRPr="005E1F72" w:rsidRDefault="00CC1CD1" w:rsidP="00CC1CD1">
      <w:pPr>
        <w:pStyle w:val="BodyText"/>
        <w:ind w:right="-7" w:firstLine="567"/>
        <w:jc w:val="center"/>
        <w:rPr>
          <w:rFonts w:ascii="GHEA Grapalat" w:hAnsi="GHEA Grapalat"/>
          <w:lang w:val="af-ZA"/>
        </w:rPr>
      </w:pPr>
    </w:p>
    <w:p w14:paraId="02351129" w14:textId="77777777" w:rsidR="00CC1CD1" w:rsidRPr="005E1F72" w:rsidRDefault="00CC1CD1" w:rsidP="00CC1CD1">
      <w:pPr>
        <w:pStyle w:val="BodyText"/>
        <w:ind w:right="-7" w:firstLine="567"/>
        <w:jc w:val="center"/>
        <w:rPr>
          <w:rFonts w:ascii="GHEA Grapalat" w:hAnsi="GHEA Grapalat"/>
          <w:lang w:val="af-ZA"/>
        </w:rPr>
      </w:pPr>
    </w:p>
    <w:p w14:paraId="48E004C5" w14:textId="77777777" w:rsidR="00CC1CD1" w:rsidRPr="005E1F72" w:rsidRDefault="00CC1CD1" w:rsidP="00CC1CD1">
      <w:pPr>
        <w:pStyle w:val="BodyText"/>
        <w:ind w:right="-7" w:firstLine="567"/>
        <w:jc w:val="center"/>
        <w:rPr>
          <w:rFonts w:ascii="GHEA Grapalat" w:hAnsi="GHEA Grapalat"/>
          <w:lang w:val="af-ZA"/>
        </w:rPr>
      </w:pPr>
    </w:p>
    <w:p w14:paraId="5523E038" w14:textId="77777777" w:rsidR="00CC1CD1" w:rsidRPr="005E1F72" w:rsidRDefault="00CC1CD1" w:rsidP="00CC1CD1">
      <w:pPr>
        <w:pStyle w:val="BodyText"/>
        <w:ind w:right="-7" w:firstLine="567"/>
        <w:jc w:val="center"/>
        <w:rPr>
          <w:rFonts w:ascii="GHEA Grapalat" w:hAnsi="GHEA Grapalat"/>
          <w:lang w:val="af-ZA"/>
        </w:rPr>
      </w:pPr>
    </w:p>
    <w:p w14:paraId="5C5DAF57" w14:textId="77777777" w:rsidR="00CC1CD1" w:rsidRPr="005E1F72" w:rsidRDefault="00CC1CD1" w:rsidP="00CC1CD1">
      <w:pPr>
        <w:pStyle w:val="BodyText"/>
        <w:ind w:right="-7" w:firstLine="567"/>
        <w:jc w:val="center"/>
        <w:rPr>
          <w:rFonts w:ascii="GHEA Grapalat" w:hAnsi="GHEA Grapalat"/>
          <w:lang w:val="af-ZA"/>
        </w:rPr>
      </w:pPr>
      <w:r w:rsidRPr="00BE4074">
        <w:rPr>
          <w:rFonts w:ascii="GHEA Grapalat" w:hAnsi="GHEA Grapalat" w:cs="Times Armenian"/>
          <w:b/>
          <w:i/>
          <w:lang w:val="hy-AM"/>
        </w:rPr>
        <w:t>Երևանի քաղաքապետարան</w:t>
      </w:r>
    </w:p>
    <w:p w14:paraId="111C8522" w14:textId="77777777" w:rsidR="00CC1CD1" w:rsidRPr="005E1F72" w:rsidRDefault="00CC1CD1" w:rsidP="00CC1CD1">
      <w:pPr>
        <w:pStyle w:val="BodyText"/>
        <w:tabs>
          <w:tab w:val="left" w:pos="5968"/>
        </w:tabs>
        <w:ind w:right="-7" w:firstLine="567"/>
        <w:rPr>
          <w:rFonts w:ascii="GHEA Grapalat" w:hAnsi="GHEA Grapalat"/>
          <w:lang w:val="af-ZA"/>
        </w:rPr>
      </w:pPr>
      <w:r w:rsidRPr="005E1F72">
        <w:rPr>
          <w:rFonts w:ascii="GHEA Grapalat" w:hAnsi="GHEA Grapalat"/>
          <w:lang w:val="af-ZA"/>
        </w:rPr>
        <w:tab/>
      </w:r>
    </w:p>
    <w:p w14:paraId="0E2C2BBE" w14:textId="77777777" w:rsidR="00CC1CD1" w:rsidRPr="005E1F72" w:rsidRDefault="00CC1CD1" w:rsidP="00CC1CD1">
      <w:pPr>
        <w:pStyle w:val="BodyText"/>
        <w:ind w:right="-7" w:firstLine="567"/>
        <w:jc w:val="center"/>
        <w:rPr>
          <w:rFonts w:ascii="GHEA Grapalat" w:hAnsi="GHEA Grapalat"/>
          <w:lang w:val="af-ZA"/>
        </w:rPr>
      </w:pPr>
    </w:p>
    <w:p w14:paraId="4F96C8F3" w14:textId="77777777" w:rsidR="00CC1CD1" w:rsidRPr="005E1F72" w:rsidRDefault="00CC1CD1" w:rsidP="00CC1CD1">
      <w:pPr>
        <w:pStyle w:val="BodyText"/>
        <w:ind w:right="-7" w:firstLine="567"/>
        <w:jc w:val="center"/>
        <w:rPr>
          <w:rFonts w:ascii="GHEA Grapalat" w:hAnsi="GHEA Grapalat"/>
          <w:lang w:val="af-ZA"/>
        </w:rPr>
      </w:pPr>
    </w:p>
    <w:p w14:paraId="66A80391" w14:textId="77777777" w:rsidR="00CC1CD1" w:rsidRPr="005E1F72" w:rsidRDefault="00CC1CD1" w:rsidP="00CC1CD1">
      <w:pPr>
        <w:pStyle w:val="BodyText"/>
        <w:ind w:right="-7" w:firstLine="567"/>
        <w:jc w:val="center"/>
        <w:rPr>
          <w:rFonts w:ascii="GHEA Grapalat" w:hAnsi="GHEA Grapalat"/>
          <w:lang w:val="af-ZA"/>
        </w:rPr>
      </w:pPr>
    </w:p>
    <w:p w14:paraId="569DC417" w14:textId="77777777" w:rsidR="00CC1CD1" w:rsidRPr="005E1F72" w:rsidRDefault="00CC1CD1" w:rsidP="00CC1CD1">
      <w:pPr>
        <w:pStyle w:val="BodyText"/>
        <w:ind w:right="-7" w:firstLine="567"/>
        <w:jc w:val="center"/>
        <w:rPr>
          <w:rFonts w:ascii="GHEA Grapalat" w:hAnsi="GHEA Grapalat"/>
          <w:lang w:val="af-ZA"/>
        </w:rPr>
      </w:pPr>
    </w:p>
    <w:p w14:paraId="7D788E34" w14:textId="77777777" w:rsidR="00CC1CD1" w:rsidRPr="005E1F72" w:rsidRDefault="00CC1CD1" w:rsidP="00CC1CD1">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14:paraId="14F457A8" w14:textId="77777777" w:rsidR="00CC1CD1" w:rsidRPr="005E1F72" w:rsidRDefault="00CC1CD1" w:rsidP="00CC1CD1">
      <w:pPr>
        <w:pStyle w:val="BodyText"/>
        <w:ind w:right="-7" w:firstLine="567"/>
        <w:jc w:val="center"/>
        <w:rPr>
          <w:rFonts w:ascii="GHEA Grapalat" w:hAnsi="GHEA Grapalat" w:cs="Sylfaen"/>
          <w:lang w:val="af-ZA"/>
        </w:rPr>
      </w:pPr>
    </w:p>
    <w:p w14:paraId="7CD377C2" w14:textId="77777777" w:rsidR="00CC1CD1" w:rsidRPr="005E1F72" w:rsidRDefault="00CC1CD1" w:rsidP="00CC1CD1">
      <w:pPr>
        <w:pStyle w:val="BodyText"/>
        <w:ind w:right="-7" w:firstLine="567"/>
        <w:jc w:val="center"/>
        <w:rPr>
          <w:rFonts w:ascii="GHEA Grapalat" w:hAnsi="GHEA Grapalat" w:cs="Sylfaen"/>
          <w:lang w:val="af-ZA"/>
        </w:rPr>
      </w:pPr>
    </w:p>
    <w:p w14:paraId="57A6425D" w14:textId="0792AECF" w:rsidR="00CC1CD1" w:rsidRPr="005E1F72" w:rsidRDefault="00CC1CD1" w:rsidP="00CC1CD1">
      <w:pPr>
        <w:pStyle w:val="BodyText"/>
        <w:ind w:right="-7"/>
        <w:jc w:val="center"/>
        <w:rPr>
          <w:rFonts w:ascii="GHEA Grapalat" w:hAnsi="GHEA Grapalat"/>
          <w:szCs w:val="22"/>
          <w:lang w:val="af-ZA"/>
        </w:rPr>
      </w:pPr>
      <w:r w:rsidRPr="00463C9A">
        <w:rPr>
          <w:rFonts w:ascii="GHEA Grapalat" w:hAnsi="GHEA Grapalat" w:cs="Sylfaen"/>
        </w:rPr>
        <w:t>ԵՐԵՎԱՆԻ</w:t>
      </w:r>
      <w:r w:rsidRPr="00463C9A">
        <w:rPr>
          <w:rFonts w:ascii="GHEA Grapalat" w:hAnsi="GHEA Grapalat" w:cs="Sylfaen"/>
          <w:lang w:val="af-ZA"/>
        </w:rPr>
        <w:t xml:space="preserve"> </w:t>
      </w:r>
      <w:r w:rsidRPr="00463C9A">
        <w:rPr>
          <w:rFonts w:ascii="GHEA Grapalat" w:hAnsi="GHEA Grapalat" w:cs="Sylfaen"/>
        </w:rPr>
        <w:t>ՔԱՂԱՔԱՊԵՏԱՐԱՆ</w:t>
      </w:r>
      <w:r w:rsidRPr="005E1F72">
        <w:rPr>
          <w:rFonts w:ascii="GHEA Grapalat" w:hAnsi="GHEA Grapalat" w:cs="Sylfaen"/>
        </w:rPr>
        <w:t>Ի</w:t>
      </w:r>
      <w:r w:rsidRPr="005E1F72">
        <w:rPr>
          <w:rFonts w:ascii="GHEA Grapalat" w:hAnsi="GHEA Grapalat" w:cs="Sylfaen"/>
          <w:lang w:val="af-ZA"/>
        </w:rPr>
        <w:t xml:space="preserve"> </w:t>
      </w:r>
      <w:r w:rsidRPr="005E1F72">
        <w:rPr>
          <w:rFonts w:ascii="GHEA Grapalat" w:hAnsi="GHEA Grapalat" w:cs="Sylfaen"/>
        </w:rPr>
        <w:t>ԿԱՐԻՔՆԵՐԻ</w:t>
      </w:r>
      <w:r w:rsidRPr="005E1F72">
        <w:rPr>
          <w:rFonts w:ascii="GHEA Grapalat" w:hAnsi="GHEA Grapalat" w:cs="Times Armenian"/>
          <w:lang w:val="af-ZA"/>
        </w:rPr>
        <w:t xml:space="preserve"> </w:t>
      </w:r>
      <w:r w:rsidRPr="005E1F72">
        <w:rPr>
          <w:rFonts w:ascii="GHEA Grapalat" w:hAnsi="GHEA Grapalat" w:cs="Sylfaen"/>
        </w:rPr>
        <w:t>ՀԱՄԱՐ</w:t>
      </w:r>
      <w:r w:rsidRPr="005E1F72">
        <w:rPr>
          <w:rFonts w:ascii="GHEA Grapalat" w:hAnsi="GHEA Grapalat" w:cs="Times Armenian"/>
          <w:lang w:val="af-ZA"/>
        </w:rPr>
        <w:t xml:space="preserve">` </w:t>
      </w:r>
      <w:r w:rsidR="00600A11">
        <w:rPr>
          <w:rFonts w:ascii="GHEA Grapalat" w:eastAsia="MS Mincho" w:hAnsi="GHEA Grapalat" w:cs="Sylfaen"/>
          <w:b/>
          <w:lang w:val="hy-AM" w:eastAsia="ja-JP"/>
        </w:rPr>
        <w:t>Երևան քաղաքի վարչական շրջաններում կոյուղագծերի վերակառուցման</w:t>
      </w:r>
      <w:r w:rsidR="00233035">
        <w:rPr>
          <w:rFonts w:ascii="GHEA Grapalat" w:eastAsia="MS Mincho" w:hAnsi="GHEA Grapalat" w:cs="Sylfaen"/>
          <w:b/>
          <w:lang w:val="hy-AM" w:eastAsia="ja-JP"/>
        </w:rPr>
        <w:t xml:space="preserve"> </w:t>
      </w:r>
      <w:r>
        <w:rPr>
          <w:rFonts w:ascii="GHEA Grapalat" w:eastAsia="MS Mincho" w:hAnsi="GHEA Grapalat" w:cs="Sylfaen"/>
          <w:b/>
          <w:lang w:val="hy-AM" w:eastAsia="ja-JP"/>
        </w:rPr>
        <w:t>աշխատանքների</w:t>
      </w:r>
      <w:r w:rsidRPr="005E1F72">
        <w:rPr>
          <w:rFonts w:ascii="GHEA Grapalat" w:hAnsi="GHEA Grapalat" w:cs="Sylfaen"/>
          <w:lang w:val="af-ZA"/>
        </w:rPr>
        <w:t xml:space="preserve"> </w:t>
      </w:r>
      <w:r w:rsidRPr="005E1F72">
        <w:rPr>
          <w:rFonts w:ascii="GHEA Grapalat" w:hAnsi="GHEA Grapalat" w:cs="Sylfaen"/>
        </w:rPr>
        <w:t>ՁԵՌՔԲԵՐՄԱՆ</w:t>
      </w:r>
      <w:r w:rsidRPr="005E1F72">
        <w:rPr>
          <w:rFonts w:ascii="GHEA Grapalat" w:hAnsi="GHEA Grapalat" w:cs="Times Armenian"/>
          <w:lang w:val="af-ZA"/>
        </w:rPr>
        <w:t xml:space="preserve"> </w:t>
      </w:r>
      <w:r w:rsidRPr="005E1F72">
        <w:rPr>
          <w:rFonts w:ascii="GHEA Grapalat" w:hAnsi="GHEA Grapalat" w:cs="Sylfaen"/>
        </w:rPr>
        <w:t>ՆՊԱՏԱԿՈՎ</w:t>
      </w:r>
      <w:r w:rsidRPr="005E1F72">
        <w:rPr>
          <w:rFonts w:ascii="GHEA Grapalat" w:hAnsi="GHEA Grapalat" w:cs="Sylfaen"/>
          <w:lang w:val="af-ZA"/>
        </w:rPr>
        <w:t xml:space="preserve"> </w:t>
      </w:r>
      <w:r w:rsidRPr="005E1F72">
        <w:rPr>
          <w:rFonts w:ascii="GHEA Grapalat" w:hAnsi="GHEA Grapalat" w:cs="Times Armenian"/>
          <w:lang w:val="af-ZA"/>
        </w:rPr>
        <w:t xml:space="preserve"> </w:t>
      </w:r>
      <w:r w:rsidRPr="005E1F72">
        <w:rPr>
          <w:rFonts w:ascii="GHEA Grapalat" w:hAnsi="GHEA Grapalat" w:cs="Sylfaen"/>
        </w:rPr>
        <w:t>ՀԱՅՏԱՐԱՐՎԱԾ</w:t>
      </w:r>
      <w:r w:rsidRPr="005E1F72">
        <w:rPr>
          <w:rFonts w:ascii="GHEA Grapalat" w:hAnsi="GHEA Grapalat" w:cs="Times Armenian"/>
          <w:lang w:val="af-ZA"/>
        </w:rPr>
        <w:t xml:space="preserve"> </w:t>
      </w:r>
      <w:r w:rsidR="00F57EA6">
        <w:rPr>
          <w:rFonts w:ascii="GHEA Grapalat" w:hAnsi="GHEA Grapalat" w:cs="Sylfaen"/>
        </w:rPr>
        <w:t>ԲԱՑ</w:t>
      </w:r>
      <w:r w:rsidR="00F57EA6" w:rsidRPr="00F57EA6">
        <w:rPr>
          <w:rFonts w:ascii="GHEA Grapalat" w:hAnsi="GHEA Grapalat" w:cs="Sylfaen"/>
          <w:lang w:val="af-ZA"/>
        </w:rPr>
        <w:t xml:space="preserve"> </w:t>
      </w:r>
      <w:r w:rsidR="00F57EA6">
        <w:rPr>
          <w:rFonts w:ascii="GHEA Grapalat" w:hAnsi="GHEA Grapalat" w:cs="Sylfaen"/>
        </w:rPr>
        <w:t>ՄՐՑՈՒՅԹ</w:t>
      </w:r>
      <w:r w:rsidRPr="005E1F72">
        <w:rPr>
          <w:rFonts w:ascii="GHEA Grapalat" w:hAnsi="GHEA Grapalat" w:cs="Sylfaen"/>
        </w:rPr>
        <w:t>Ի</w:t>
      </w:r>
    </w:p>
    <w:p w14:paraId="204CD16A" w14:textId="77777777" w:rsidR="00CC1CD1" w:rsidRPr="005E1F72" w:rsidRDefault="00CC1CD1" w:rsidP="00CC1CD1">
      <w:pPr>
        <w:pStyle w:val="BodyText"/>
        <w:ind w:right="-7"/>
        <w:jc w:val="center"/>
        <w:rPr>
          <w:rFonts w:ascii="GHEA Grapalat" w:hAnsi="GHEA Grapalat"/>
          <w:szCs w:val="22"/>
          <w:lang w:val="af-ZA"/>
        </w:rPr>
      </w:pPr>
    </w:p>
    <w:p w14:paraId="3E0A8B00" w14:textId="77777777" w:rsidR="00CC1CD1" w:rsidRPr="005E1F72" w:rsidRDefault="00CC1CD1" w:rsidP="00CC1CD1">
      <w:pPr>
        <w:pStyle w:val="BodyText"/>
        <w:ind w:right="-7" w:firstLine="567"/>
        <w:jc w:val="center"/>
        <w:rPr>
          <w:rFonts w:ascii="GHEA Grapalat" w:hAnsi="GHEA Grapalat"/>
          <w:lang w:val="af-ZA"/>
        </w:rPr>
      </w:pPr>
    </w:p>
    <w:p w14:paraId="35836162" w14:textId="77777777" w:rsidR="00CC1CD1" w:rsidRPr="005E1F72" w:rsidRDefault="00CC1CD1" w:rsidP="00CC1CD1">
      <w:pPr>
        <w:pStyle w:val="BodyText"/>
        <w:ind w:right="-7" w:firstLine="567"/>
        <w:jc w:val="center"/>
        <w:rPr>
          <w:rFonts w:ascii="GHEA Grapalat" w:hAnsi="GHEA Grapalat"/>
          <w:lang w:val="af-ZA"/>
        </w:rPr>
      </w:pPr>
    </w:p>
    <w:p w14:paraId="0C3BB30A" w14:textId="77777777" w:rsidR="00CC1CD1" w:rsidRPr="005E1F72" w:rsidRDefault="00CC1CD1" w:rsidP="00CC1CD1">
      <w:pPr>
        <w:pStyle w:val="BodyText"/>
        <w:ind w:right="-7" w:firstLine="567"/>
        <w:jc w:val="center"/>
        <w:rPr>
          <w:rFonts w:ascii="GHEA Grapalat" w:hAnsi="GHEA Grapalat"/>
          <w:lang w:val="af-ZA"/>
        </w:rPr>
      </w:pPr>
    </w:p>
    <w:p w14:paraId="69503037" w14:textId="77777777" w:rsidR="00CC1CD1" w:rsidRPr="005E1F72" w:rsidRDefault="00CC1CD1" w:rsidP="00CC1CD1">
      <w:pPr>
        <w:pStyle w:val="BodyText"/>
        <w:ind w:right="-7" w:firstLine="567"/>
        <w:jc w:val="center"/>
        <w:rPr>
          <w:rFonts w:ascii="GHEA Grapalat" w:hAnsi="GHEA Grapalat"/>
          <w:lang w:val="af-ZA"/>
        </w:rPr>
      </w:pPr>
    </w:p>
    <w:p w14:paraId="4456A6EA" w14:textId="77777777" w:rsidR="00CC1CD1" w:rsidRPr="005E1F72" w:rsidRDefault="00CC1CD1" w:rsidP="00CC1CD1">
      <w:pPr>
        <w:pStyle w:val="BodyText"/>
        <w:ind w:right="-7" w:firstLine="567"/>
        <w:jc w:val="center"/>
        <w:rPr>
          <w:rFonts w:ascii="GHEA Grapalat" w:hAnsi="GHEA Grapalat"/>
          <w:lang w:val="af-ZA"/>
        </w:rPr>
      </w:pPr>
    </w:p>
    <w:p w14:paraId="4B4E3F4A" w14:textId="77777777" w:rsidR="00CC1CD1" w:rsidRPr="005E1F72" w:rsidRDefault="00CC1CD1" w:rsidP="00CC1CD1">
      <w:pPr>
        <w:pStyle w:val="BodyText"/>
        <w:ind w:right="-7" w:firstLine="567"/>
        <w:jc w:val="center"/>
        <w:rPr>
          <w:rFonts w:ascii="GHEA Grapalat" w:hAnsi="GHEA Grapalat"/>
          <w:lang w:val="af-ZA"/>
        </w:rPr>
      </w:pPr>
    </w:p>
    <w:p w14:paraId="13DEE363" w14:textId="77777777" w:rsidR="00CC1CD1" w:rsidRPr="005E1F72" w:rsidRDefault="00CC1CD1" w:rsidP="00CC1CD1">
      <w:pPr>
        <w:pStyle w:val="BodyText"/>
        <w:ind w:right="-7" w:firstLine="567"/>
        <w:jc w:val="center"/>
        <w:rPr>
          <w:rFonts w:ascii="GHEA Grapalat" w:hAnsi="GHEA Grapalat"/>
          <w:lang w:val="af-ZA"/>
        </w:rPr>
      </w:pPr>
    </w:p>
    <w:p w14:paraId="68C5F6D9" w14:textId="77777777" w:rsidR="00CC1CD1" w:rsidRPr="005E1F72" w:rsidRDefault="00CC1CD1" w:rsidP="00CC1CD1">
      <w:pPr>
        <w:pStyle w:val="BodyText"/>
        <w:ind w:right="-7" w:firstLine="567"/>
        <w:jc w:val="center"/>
        <w:rPr>
          <w:rFonts w:ascii="GHEA Grapalat" w:hAnsi="GHEA Grapalat"/>
          <w:lang w:val="af-ZA"/>
        </w:rPr>
      </w:pPr>
    </w:p>
    <w:p w14:paraId="0D9BD148" w14:textId="77777777" w:rsidR="00CC1CD1" w:rsidRPr="005E1F72" w:rsidRDefault="00CC1CD1" w:rsidP="00CC1CD1">
      <w:pPr>
        <w:pStyle w:val="BodyText"/>
        <w:ind w:right="-7" w:firstLine="567"/>
        <w:jc w:val="center"/>
        <w:rPr>
          <w:rFonts w:ascii="GHEA Grapalat" w:hAnsi="GHEA Grapalat"/>
          <w:lang w:val="af-ZA"/>
        </w:rPr>
      </w:pPr>
    </w:p>
    <w:p w14:paraId="2DB86098" w14:textId="77777777" w:rsidR="00CC1CD1" w:rsidRPr="005E1F72" w:rsidRDefault="00CC1CD1" w:rsidP="00CC1CD1">
      <w:pPr>
        <w:pStyle w:val="BodyText"/>
        <w:ind w:right="-7" w:firstLine="567"/>
        <w:jc w:val="center"/>
        <w:rPr>
          <w:rFonts w:ascii="GHEA Grapalat" w:hAnsi="GHEA Grapalat"/>
          <w:lang w:val="af-ZA"/>
        </w:rPr>
      </w:pPr>
    </w:p>
    <w:p w14:paraId="155E6BDB" w14:textId="77777777" w:rsidR="00CC1CD1" w:rsidRPr="005E1F72" w:rsidRDefault="00CC1CD1" w:rsidP="00CC1CD1">
      <w:pPr>
        <w:pStyle w:val="BodyText"/>
        <w:ind w:right="-7" w:firstLine="567"/>
        <w:jc w:val="center"/>
        <w:rPr>
          <w:rFonts w:ascii="GHEA Grapalat" w:hAnsi="GHEA Grapalat"/>
          <w:lang w:val="af-ZA"/>
        </w:rPr>
      </w:pPr>
    </w:p>
    <w:p w14:paraId="03D9CF84" w14:textId="77777777" w:rsidR="00CC1CD1" w:rsidRPr="005E1F72" w:rsidRDefault="00CC1CD1" w:rsidP="00CC1CD1">
      <w:pPr>
        <w:jc w:val="both"/>
        <w:rPr>
          <w:rFonts w:ascii="GHEA Grapalat" w:hAnsi="GHEA Grapalat" w:cs="Sylfaen"/>
          <w:i/>
          <w:sz w:val="22"/>
          <w:szCs w:val="22"/>
          <w:lang w:val="af-ZA"/>
        </w:rPr>
      </w:pPr>
      <w:r w:rsidRPr="00466B13">
        <w:rPr>
          <w:rFonts w:ascii="GHEA Grapalat" w:hAnsi="GHEA Grapalat" w:cs="Sylfaen"/>
          <w:i/>
          <w:sz w:val="22"/>
          <w:szCs w:val="22"/>
          <w:lang w:val="af-ZA"/>
        </w:rPr>
        <w:br w:type="page"/>
      </w:r>
      <w:proofErr w:type="spellStart"/>
      <w:r w:rsidRPr="005E1F72">
        <w:rPr>
          <w:rFonts w:ascii="GHEA Grapalat" w:hAnsi="GHEA Grapalat" w:cs="Sylfaen"/>
          <w:i/>
          <w:sz w:val="22"/>
          <w:szCs w:val="22"/>
        </w:rPr>
        <w:lastRenderedPageBreak/>
        <w:t>Հարգելի</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մասնակից</w:t>
      </w:r>
      <w:proofErr w:type="spellEnd"/>
      <w:r w:rsidRPr="005E1F72">
        <w:rPr>
          <w:rFonts w:ascii="GHEA Grapalat" w:hAnsi="GHEA Grapalat" w:cs="Sylfaen"/>
          <w:i/>
          <w:sz w:val="22"/>
          <w:szCs w:val="22"/>
          <w:lang w:val="af-ZA"/>
        </w:rPr>
        <w:t xml:space="preserve"> </w:t>
      </w:r>
      <w:proofErr w:type="spellStart"/>
      <w:r w:rsidRPr="005E1F72">
        <w:rPr>
          <w:rFonts w:ascii="GHEA Grapalat" w:hAnsi="GHEA Grapalat" w:cs="Sylfaen"/>
          <w:i/>
          <w:sz w:val="22"/>
          <w:szCs w:val="22"/>
        </w:rPr>
        <w:t>նախքան</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հայտ</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կազմելը</w:t>
      </w:r>
      <w:proofErr w:type="spellEnd"/>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ներկայացնելը</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խնդրում</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ենք</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մանրամասնորեն</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ուսումնասիրել</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սույն</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հրավերը</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քանի</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որ</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հրավերին</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չհամապատասխանող</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հայտերը</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ենթակա</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են</w:t>
      </w:r>
      <w:proofErr w:type="spellEnd"/>
      <w:r w:rsidRPr="005E1F72">
        <w:rPr>
          <w:rFonts w:ascii="GHEA Grapalat" w:hAnsi="GHEA Grapalat" w:cs="Times Armenian"/>
          <w:i/>
          <w:sz w:val="22"/>
          <w:szCs w:val="22"/>
          <w:lang w:val="af-ZA"/>
        </w:rPr>
        <w:t xml:space="preserve"> </w:t>
      </w:r>
      <w:proofErr w:type="spellStart"/>
      <w:r w:rsidRPr="005E1F72">
        <w:rPr>
          <w:rFonts w:ascii="GHEA Grapalat" w:hAnsi="GHEA Grapalat" w:cs="Sylfaen"/>
          <w:i/>
          <w:sz w:val="22"/>
          <w:szCs w:val="22"/>
        </w:rPr>
        <w:t>մերժման</w:t>
      </w:r>
      <w:proofErr w:type="spellEnd"/>
      <w:r w:rsidRPr="005E1F72">
        <w:rPr>
          <w:rFonts w:ascii="GHEA Grapalat" w:hAnsi="GHEA Grapalat" w:cs="Sylfaen"/>
          <w:i/>
          <w:sz w:val="22"/>
          <w:szCs w:val="22"/>
          <w:lang w:val="af-ZA"/>
        </w:rPr>
        <w:t xml:space="preserve">: </w:t>
      </w:r>
    </w:p>
    <w:p w14:paraId="55FA9F84" w14:textId="77777777" w:rsidR="00CC1CD1" w:rsidRPr="002A4619" w:rsidRDefault="00CC1CD1" w:rsidP="00CC1CD1">
      <w:pPr>
        <w:ind w:firstLine="567"/>
        <w:jc w:val="both"/>
        <w:rPr>
          <w:rFonts w:ascii="GHEA Grapalat" w:hAnsi="GHEA Grapalat" w:cs="Sylfaen"/>
          <w:i/>
          <w:sz w:val="22"/>
          <w:szCs w:val="22"/>
          <w:lang w:val="af-ZA"/>
        </w:rPr>
      </w:pPr>
      <w:proofErr w:type="spellStart"/>
      <w:r w:rsidRPr="00A61D46">
        <w:rPr>
          <w:rFonts w:ascii="GHEA Grapalat" w:hAnsi="GHEA Grapalat" w:cs="Sylfaen"/>
          <w:i/>
          <w:sz w:val="22"/>
          <w:szCs w:val="22"/>
        </w:rPr>
        <w:t>Եթե</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Դուք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գրանցված</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չեք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էլեկտրոնային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սակայն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ցանկություն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ունեք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մասնակցել</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սույն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ընթացակարգին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ապա</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հայտ</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ներկայացնելու</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անհրաժեշտ</w:t>
      </w:r>
      <w:proofErr w:type="spellEnd"/>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ինքնագրանցվել</w:t>
      </w:r>
      <w:proofErr w:type="spellEnd"/>
      <w:r w:rsidRPr="002A4619">
        <w:rPr>
          <w:rFonts w:ascii="GHEA Grapalat" w:hAnsi="GHEA Grapalat" w:cs="Sylfaen"/>
          <w:i/>
          <w:sz w:val="22"/>
          <w:szCs w:val="22"/>
          <w:lang w:val="af-ZA"/>
        </w:rPr>
        <w:t xml:space="preserve"> Armeps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r>
        <w:fldChar w:fldCharType="begin"/>
      </w:r>
      <w:r w:rsidRPr="00214D02">
        <w:rPr>
          <w:lang w:val="af-ZA"/>
        </w:rPr>
        <w:instrText xml:space="preserve"> HYPERLINK "http://www.armeps.am" </w:instrText>
      </w:r>
      <w:r>
        <w:fldChar w:fldCharType="separate"/>
      </w:r>
      <w:r w:rsidRPr="002A4619">
        <w:rPr>
          <w:rFonts w:ascii="GHEA Grapalat" w:hAnsi="GHEA Grapalat" w:cs="Sylfaen"/>
          <w:i/>
          <w:sz w:val="22"/>
          <w:szCs w:val="22"/>
          <w:lang w:val="af-ZA"/>
        </w:rPr>
        <w:t>www.armeps.am</w:t>
      </w:r>
      <w:r>
        <w:rPr>
          <w:rFonts w:ascii="GHEA Grapalat" w:hAnsi="GHEA Grapalat" w:cs="Sylfaen"/>
          <w:i/>
          <w:sz w:val="22"/>
          <w:szCs w:val="22"/>
          <w:lang w:val="af-ZA"/>
        </w:rPr>
        <w:fldChar w:fldCharType="end"/>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գրանցվելու</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պայմանները</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սահմանված</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են</w:t>
      </w:r>
      <w:proofErr w:type="spellEnd"/>
      <w:r w:rsidRPr="002A4619">
        <w:rPr>
          <w:rFonts w:ascii="GHEA Grapalat" w:hAnsi="GHEA Grapalat" w:cs="Sylfaen"/>
          <w:i/>
          <w:sz w:val="22"/>
          <w:szCs w:val="22"/>
          <w:lang w:val="af-ZA"/>
        </w:rPr>
        <w:t xml:space="preserve"> </w:t>
      </w:r>
      <w:hyperlink r:id="rId8" w:history="1">
        <w:r w:rsidRPr="00803B46">
          <w:rPr>
            <w:rStyle w:val="Hyperlink"/>
            <w:rFonts w:ascii="GHEA Grapalat" w:hAnsi="GHEA Grapalat" w:cs="Sylfaen"/>
            <w:i/>
            <w:sz w:val="22"/>
            <w:szCs w:val="22"/>
            <w:lang w:val="af-ZA"/>
          </w:rPr>
          <w:t>www.procurement.</w:t>
        </w:r>
        <w:r w:rsidRPr="00803B46" w:rsidDel="00EA45F9">
          <w:rPr>
            <w:rStyle w:val="Hyperlink"/>
            <w:rFonts w:ascii="GHEA Grapalat" w:hAnsi="GHEA Grapalat" w:cs="Sylfaen"/>
            <w:i/>
            <w:sz w:val="22"/>
            <w:szCs w:val="22"/>
            <w:lang w:val="af-ZA"/>
          </w:rPr>
          <w:t xml:space="preserve"> </w:t>
        </w:r>
        <w:r w:rsidRPr="00803B46">
          <w:rPr>
            <w:rStyle w:val="Hyperlink"/>
            <w:rFonts w:ascii="GHEA Grapalat" w:hAnsi="GHEA Grapalat" w:cs="Sylfaen"/>
            <w:i/>
            <w:sz w:val="22"/>
            <w:szCs w:val="22"/>
            <w:lang w:val="af-ZA"/>
          </w:rPr>
          <w:t>am</w:t>
        </w:r>
      </w:hyperlink>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հասցեով</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գործող</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պաշտոնական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տեղեկագրի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Օրենսդրություն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բաժնի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Ուղեցույցներ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ձեռնարկներ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ենթաբաժնում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տեղադրված</w:t>
      </w:r>
      <w:proofErr w:type="spellEnd"/>
      <w:r w:rsidRPr="002A4619">
        <w:rPr>
          <w:rFonts w:ascii="GHEA Grapalat" w:hAnsi="GHEA Grapalat" w:cs="Sylfaen"/>
          <w:i/>
          <w:sz w:val="22"/>
          <w:szCs w:val="22"/>
          <w:lang w:val="af-ZA"/>
        </w:rPr>
        <w:t xml:space="preserve">  </w:t>
      </w:r>
      <w:hyperlink r:id="rId9" w:history="1">
        <w:r w:rsidRPr="002A4619">
          <w:rPr>
            <w:rFonts w:ascii="GHEA Grapalat" w:hAnsi="GHEA Grapalat" w:cs="Sylfaen"/>
            <w:i/>
            <w:sz w:val="22"/>
            <w:szCs w:val="22"/>
            <w:lang w:val="af-ZA"/>
          </w:rPr>
          <w:t xml:space="preserve">Armeps </w:t>
        </w:r>
        <w:proofErr w:type="spellStart"/>
        <w:r w:rsidRPr="00A61D46">
          <w:rPr>
            <w:rFonts w:ascii="GHEA Grapalat" w:hAnsi="GHEA Grapalat" w:cs="Sylfaen"/>
            <w:i/>
            <w:sz w:val="22"/>
            <w:szCs w:val="22"/>
          </w:rPr>
          <w:t>էլեկտրոնային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օգտագործողի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Տնտեսական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օպերատորի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proofErr w:type="spellEnd"/>
      <w:r w:rsidRPr="002A4619">
        <w:rPr>
          <w:rFonts w:ascii="GHEA Grapalat" w:hAnsi="GHEA Grapalat" w:cs="Sylfaen"/>
          <w:i/>
          <w:sz w:val="22"/>
          <w:szCs w:val="22"/>
          <w:lang w:val="af-ZA"/>
        </w:rPr>
        <w:t>:</w:t>
      </w:r>
    </w:p>
    <w:p w14:paraId="0AC67D5F" w14:textId="77777777" w:rsidR="00CC1CD1" w:rsidRPr="002A4619" w:rsidRDefault="00CC1CD1" w:rsidP="00CC1CD1">
      <w:pPr>
        <w:ind w:firstLine="567"/>
        <w:jc w:val="both"/>
        <w:rPr>
          <w:rFonts w:ascii="GHEA Grapalat" w:hAnsi="GHEA Grapalat" w:cs="Sylfaen"/>
          <w:i/>
          <w:sz w:val="22"/>
          <w:szCs w:val="22"/>
          <w:lang w:val="af-ZA"/>
        </w:rPr>
      </w:pPr>
      <w:proofErr w:type="spellStart"/>
      <w:r w:rsidRPr="00A61D46">
        <w:rPr>
          <w:rFonts w:ascii="GHEA Grapalat" w:hAnsi="GHEA Grapalat" w:cs="Sylfaen"/>
          <w:i/>
          <w:sz w:val="22"/>
          <w:szCs w:val="22"/>
        </w:rPr>
        <w:t>Ուղեցույցը</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հասանելի</w:t>
      </w:r>
      <w:proofErr w:type="spellEnd"/>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հետևյալ</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հղումով</w:t>
      </w:r>
      <w:proofErr w:type="spellEnd"/>
      <w:r w:rsidRPr="00A61D46">
        <w:rPr>
          <w:rFonts w:ascii="GHEA Grapalat" w:hAnsi="GHEA Grapalat" w:cs="Sylfaen"/>
          <w:i/>
          <w:sz w:val="22"/>
          <w:szCs w:val="22"/>
        </w:rPr>
        <w:t>՝</w:t>
      </w:r>
      <w:r w:rsidRPr="002A4619">
        <w:rPr>
          <w:rFonts w:ascii="GHEA Grapalat" w:hAnsi="GHEA Grapalat" w:cs="Sylfaen"/>
          <w:i/>
          <w:sz w:val="22"/>
          <w:szCs w:val="22"/>
          <w:lang w:val="af-ZA"/>
        </w:rPr>
        <w:t xml:space="preserve"> </w:t>
      </w:r>
      <w:hyperlink r:id="rId10"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14:paraId="7BC466FF" w14:textId="77777777" w:rsidR="00CC1CD1" w:rsidRPr="002A4619" w:rsidRDefault="00CC1CD1" w:rsidP="00CC1CD1">
      <w:pPr>
        <w:ind w:firstLine="567"/>
        <w:jc w:val="both"/>
        <w:rPr>
          <w:rFonts w:ascii="GHEA Grapalat" w:hAnsi="GHEA Grapalat" w:cs="Sylfaen"/>
          <w:i/>
          <w:sz w:val="22"/>
          <w:szCs w:val="22"/>
          <w:lang w:val="af-ZA"/>
        </w:rPr>
      </w:pPr>
      <w:proofErr w:type="spellStart"/>
      <w:r w:rsidRPr="005E1F72">
        <w:rPr>
          <w:rFonts w:ascii="GHEA Grapalat" w:hAnsi="GHEA Grapalat" w:cs="Sylfaen"/>
          <w:i/>
          <w:sz w:val="22"/>
          <w:szCs w:val="22"/>
        </w:rPr>
        <w:t>Միաժամանակ</w:t>
      </w:r>
      <w:proofErr w:type="spellEnd"/>
      <w:r>
        <w:rPr>
          <w:rFonts w:ascii="GHEA Grapalat" w:hAnsi="GHEA Grapalat" w:cs="Sylfaen"/>
          <w:i/>
          <w:sz w:val="22"/>
          <w:szCs w:val="22"/>
        </w:rPr>
        <w:t>՝</w:t>
      </w:r>
    </w:p>
    <w:p w14:paraId="38B03B66" w14:textId="77777777" w:rsidR="00CC1CD1" w:rsidRPr="00A61D46" w:rsidRDefault="00CC1CD1" w:rsidP="00CC1CD1">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r>
        <w:fldChar w:fldCharType="begin"/>
      </w:r>
      <w:r w:rsidRPr="00214D02">
        <w:rPr>
          <w:lang w:val="af-ZA"/>
        </w:rPr>
        <w:instrText xml:space="preserve"> HYPERLINK "http://www.procurement.am" </w:instrText>
      </w:r>
      <w:r>
        <w:fldChar w:fldCharType="separate"/>
      </w:r>
      <w:r w:rsidRPr="0010316E">
        <w:rPr>
          <w:rStyle w:val="Hyperlink"/>
          <w:rFonts w:ascii="GHEA Grapalat" w:hAnsi="GHEA Grapalat" w:cs="Sylfaen"/>
          <w:i/>
          <w:sz w:val="22"/>
          <w:szCs w:val="22"/>
          <w:lang w:val="af-ZA"/>
        </w:rPr>
        <w:t>www.procurement.am</w:t>
      </w:r>
      <w:r>
        <w:rPr>
          <w:rStyle w:val="Hyperlink"/>
          <w:rFonts w:ascii="GHEA Grapalat" w:hAnsi="GHEA Grapalat" w:cs="Sylfaen"/>
          <w:i/>
          <w:sz w:val="22"/>
          <w:szCs w:val="22"/>
          <w:lang w:val="af-ZA"/>
        </w:rPr>
        <w:fldChar w:fldCharType="end"/>
      </w:r>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1"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14:paraId="5BE38E25" w14:textId="77777777" w:rsidR="00CC1CD1" w:rsidRPr="00A61D46" w:rsidRDefault="00CC1CD1" w:rsidP="00CC1CD1">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r w:rsidR="00000000">
        <w:fldChar w:fldCharType="begin"/>
      </w:r>
      <w:r w:rsidR="00000000" w:rsidRPr="00423B43">
        <w:rPr>
          <w:lang w:val="af-ZA"/>
        </w:rPr>
        <w:instrText xml:space="preserve"> HYPERLINK "http://gnumner.am/hy/page/ughecuycner_dzernarkner/" </w:instrText>
      </w:r>
      <w:r w:rsidR="00000000">
        <w:fldChar w:fldCharType="separate"/>
      </w:r>
      <w:r w:rsidRPr="00A61D46">
        <w:rPr>
          <w:rFonts w:ascii="GHEA Grapalat" w:hAnsi="GHEA Grapalat" w:cs="Sylfaen"/>
          <w:i/>
          <w:sz w:val="22"/>
          <w:szCs w:val="22"/>
          <w:lang w:val="af-ZA"/>
        </w:rPr>
        <w:t>http://gnumner.am/hy/page/ughecuycner_dzernarkner/</w:t>
      </w:r>
      <w:r w:rsidR="00000000">
        <w:rPr>
          <w:rFonts w:ascii="GHEA Grapalat" w:hAnsi="GHEA Grapalat" w:cs="Sylfaen"/>
          <w:i/>
          <w:sz w:val="22"/>
          <w:szCs w:val="22"/>
          <w:lang w:val="af-ZA"/>
        </w:rPr>
        <w:fldChar w:fldCharType="end"/>
      </w:r>
      <w:r w:rsidRPr="00A61D46">
        <w:rPr>
          <w:rFonts w:ascii="GHEA Grapalat" w:hAnsi="GHEA Grapalat" w:cs="Sylfaen"/>
          <w:i/>
          <w:sz w:val="22"/>
          <w:szCs w:val="22"/>
          <w:lang w:val="af-ZA"/>
        </w:rPr>
        <w:t>.</w:t>
      </w:r>
    </w:p>
    <w:p w14:paraId="43D11654" w14:textId="77777777" w:rsidR="00CC1CD1" w:rsidRPr="005E1F72" w:rsidRDefault="00CC1CD1" w:rsidP="00CC1CD1">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14:paraId="47527C24" w14:textId="77777777" w:rsidR="00CC1CD1" w:rsidRPr="003118E2" w:rsidRDefault="00CC1CD1" w:rsidP="00CC1CD1">
      <w:pPr>
        <w:ind w:firstLine="567"/>
        <w:rPr>
          <w:rFonts w:ascii="GHEA Grapalat" w:hAnsi="GHEA Grapalat"/>
          <w:b/>
          <w:sz w:val="20"/>
          <w:szCs w:val="22"/>
          <w:lang w:val="af-ZA"/>
        </w:rPr>
      </w:pPr>
      <w:bookmarkStart w:id="3" w:name="_Hlk9322052"/>
      <w:proofErr w:type="spellStart"/>
      <w:r w:rsidRPr="003E619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գրանցվելը</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ինչպես</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նաև</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հայտ</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ներկայացնելն</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անվճար</w:t>
      </w:r>
      <w:proofErr w:type="spellEnd"/>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3"/>
    </w:p>
    <w:p w14:paraId="427152EF" w14:textId="77777777" w:rsidR="00CC1CD1" w:rsidRPr="005E1F72" w:rsidRDefault="00CC1CD1" w:rsidP="00CC1CD1">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14:paraId="10877D35" w14:textId="77777777" w:rsidR="00CC1CD1" w:rsidRPr="005E1F72" w:rsidRDefault="00CC1CD1" w:rsidP="00CC1CD1">
      <w:pPr>
        <w:ind w:firstLine="567"/>
        <w:jc w:val="center"/>
        <w:rPr>
          <w:rFonts w:ascii="GHEA Grapalat" w:hAnsi="GHEA Grapalat"/>
          <w:b/>
          <w:sz w:val="20"/>
          <w:szCs w:val="22"/>
          <w:lang w:val="af-ZA"/>
        </w:rPr>
      </w:pPr>
    </w:p>
    <w:p w14:paraId="38DB20B0" w14:textId="77777777" w:rsidR="00CC1CD1" w:rsidRPr="005E1F72" w:rsidRDefault="00CC1CD1" w:rsidP="00CC1CD1">
      <w:pPr>
        <w:ind w:firstLine="567"/>
        <w:jc w:val="center"/>
        <w:rPr>
          <w:rFonts w:ascii="GHEA Grapalat" w:hAnsi="GHEA Grapalat" w:cs="Sylfaen"/>
          <w:b/>
          <w:sz w:val="22"/>
          <w:szCs w:val="22"/>
          <w:lang w:val="af-ZA"/>
        </w:rPr>
      </w:pPr>
    </w:p>
    <w:p w14:paraId="4981CFE3" w14:textId="77777777" w:rsidR="00CC1CD1" w:rsidRPr="005E1F72" w:rsidRDefault="00CC1CD1" w:rsidP="00CC1CD1">
      <w:pPr>
        <w:ind w:firstLine="567"/>
        <w:jc w:val="center"/>
        <w:rPr>
          <w:rFonts w:ascii="GHEA Grapalat" w:hAnsi="GHEA Grapalat"/>
          <w:b/>
          <w:sz w:val="20"/>
          <w:szCs w:val="20"/>
          <w:lang w:val="af-ZA"/>
        </w:rPr>
      </w:pPr>
      <w:proofErr w:type="spellStart"/>
      <w:r w:rsidRPr="005E1F72">
        <w:rPr>
          <w:rFonts w:ascii="GHEA Grapalat" w:hAnsi="GHEA Grapalat" w:cs="Sylfaen"/>
          <w:b/>
          <w:sz w:val="20"/>
          <w:szCs w:val="20"/>
        </w:rPr>
        <w:t>ԲՈՎԱՆԴԱԿՈւԹՅՈւՆ</w:t>
      </w:r>
      <w:proofErr w:type="spellEnd"/>
    </w:p>
    <w:p w14:paraId="14110A0A" w14:textId="77777777" w:rsidR="00CC1CD1" w:rsidRPr="005E1F72" w:rsidRDefault="00CC1CD1" w:rsidP="00CC1CD1">
      <w:pPr>
        <w:ind w:firstLine="567"/>
        <w:jc w:val="center"/>
        <w:rPr>
          <w:rFonts w:ascii="GHEA Grapalat" w:hAnsi="GHEA Grapalat"/>
          <w:i/>
          <w:sz w:val="20"/>
          <w:lang w:val="af-ZA"/>
        </w:rPr>
      </w:pPr>
    </w:p>
    <w:p w14:paraId="6CBADB8D" w14:textId="086BD855" w:rsidR="00CC1CD1" w:rsidRPr="005E1F72" w:rsidRDefault="00CC1CD1" w:rsidP="00CC1CD1">
      <w:pPr>
        <w:ind w:firstLine="567"/>
        <w:jc w:val="center"/>
        <w:rPr>
          <w:rFonts w:ascii="GHEA Grapalat" w:hAnsi="GHEA Grapalat"/>
          <w:i/>
          <w:sz w:val="20"/>
          <w:lang w:val="af-ZA"/>
        </w:rPr>
      </w:pPr>
      <w:r>
        <w:rPr>
          <w:rFonts w:ascii="GHEA Grapalat" w:hAnsi="GHEA Grapalat"/>
          <w:b/>
          <w:sz w:val="20"/>
          <w:lang w:val="af-ZA"/>
        </w:rPr>
        <w:t>ԵՐԵՎ</w:t>
      </w:r>
      <w:r w:rsidRPr="001C7EEF">
        <w:rPr>
          <w:rFonts w:ascii="GHEA Grapalat" w:hAnsi="GHEA Grapalat"/>
          <w:b/>
          <w:sz w:val="20"/>
          <w:lang w:val="af-ZA"/>
        </w:rPr>
        <w:t xml:space="preserve">ԱՆԻ ՔԱՂԱՔԱՊԵՏԱՐԱՆԻ </w:t>
      </w:r>
      <w:r w:rsidRPr="005E1F72">
        <w:rPr>
          <w:rFonts w:ascii="GHEA Grapalat" w:hAnsi="GHEA Grapalat"/>
          <w:b/>
          <w:sz w:val="20"/>
          <w:lang w:val="af-ZA"/>
        </w:rPr>
        <w:t>ԿԱՐԻՔՆԵՐԻ ՀԱՄԱՐ</w:t>
      </w:r>
      <w:r w:rsidRPr="005E1F72">
        <w:rPr>
          <w:rFonts w:ascii="GHEA Grapalat" w:hAnsi="GHEA Grapalat"/>
          <w:sz w:val="20"/>
          <w:lang w:val="af-ZA"/>
        </w:rPr>
        <w:t xml:space="preserve">   </w:t>
      </w:r>
      <w:r w:rsidR="00600A11">
        <w:rPr>
          <w:rFonts w:ascii="GHEA Grapalat" w:eastAsia="MS Mincho" w:hAnsi="GHEA Grapalat" w:cs="Sylfaen"/>
          <w:b/>
          <w:lang w:val="hy-AM" w:eastAsia="ja-JP"/>
        </w:rPr>
        <w:t>Երևան քաղաքի վարչական շրջաններում կոյուղագծերի վերակառուցման</w:t>
      </w:r>
      <w:r w:rsidR="00233035">
        <w:rPr>
          <w:rFonts w:ascii="GHEA Grapalat" w:eastAsia="MS Mincho" w:hAnsi="GHEA Grapalat" w:cs="Sylfaen"/>
          <w:b/>
          <w:lang w:val="hy-AM" w:eastAsia="ja-JP"/>
        </w:rPr>
        <w:t xml:space="preserve"> </w:t>
      </w:r>
      <w:r>
        <w:rPr>
          <w:rFonts w:ascii="GHEA Grapalat" w:eastAsia="MS Mincho" w:hAnsi="GHEA Grapalat" w:cs="Sylfaen"/>
          <w:b/>
          <w:lang w:val="hy-AM" w:eastAsia="ja-JP"/>
        </w:rPr>
        <w:t>աշխատանքների</w:t>
      </w:r>
      <w:r w:rsidRPr="005E1F72">
        <w:rPr>
          <w:rFonts w:ascii="GHEA Grapalat" w:hAnsi="GHEA Grapalat"/>
          <w:sz w:val="20"/>
          <w:lang w:val="af-ZA"/>
        </w:rPr>
        <w:t xml:space="preserve"> </w:t>
      </w:r>
      <w:r w:rsidRPr="005E1F72">
        <w:rPr>
          <w:rFonts w:ascii="GHEA Grapalat" w:hAnsi="GHEA Grapalat"/>
          <w:b/>
          <w:sz w:val="20"/>
          <w:lang w:val="af-ZA"/>
        </w:rPr>
        <w:t xml:space="preserve">ՁԵՌՔԲԵՐՄԱՆ ՆՊԱՏԱԿՈՎ ՀԱՅՏԱՐԱՐՎԱԾ </w:t>
      </w:r>
      <w:r w:rsidR="00F57EA6">
        <w:rPr>
          <w:rFonts w:ascii="GHEA Grapalat" w:hAnsi="GHEA Grapalat"/>
          <w:b/>
          <w:sz w:val="20"/>
          <w:lang w:val="af-ZA"/>
        </w:rPr>
        <w:t>ԲԱՑ ՄՐՑՈՒՅԹ</w:t>
      </w:r>
      <w:r w:rsidRPr="005E1F72">
        <w:rPr>
          <w:rFonts w:ascii="GHEA Grapalat" w:hAnsi="GHEA Grapalat"/>
          <w:b/>
          <w:sz w:val="20"/>
          <w:lang w:val="af-ZA"/>
        </w:rPr>
        <w:t>Ի ՀՐԱՎԵՐԻ</w:t>
      </w:r>
    </w:p>
    <w:p w14:paraId="578599B8" w14:textId="77777777" w:rsidR="00CC1CD1" w:rsidRPr="005E1F72" w:rsidRDefault="00CC1CD1" w:rsidP="00CC1CD1">
      <w:pPr>
        <w:ind w:firstLine="567"/>
        <w:jc w:val="center"/>
        <w:rPr>
          <w:rFonts w:ascii="GHEA Grapalat" w:hAnsi="GHEA Grapalat" w:cs="Sylfaen"/>
          <w:b/>
          <w:sz w:val="20"/>
          <w:szCs w:val="22"/>
          <w:lang w:val="af-ZA"/>
        </w:rPr>
      </w:pPr>
    </w:p>
    <w:p w14:paraId="3B671E75" w14:textId="77777777" w:rsidR="00CC1CD1" w:rsidRPr="005E1F72" w:rsidRDefault="00CC1CD1" w:rsidP="00CC1CD1">
      <w:pPr>
        <w:ind w:firstLine="567"/>
        <w:jc w:val="center"/>
        <w:rPr>
          <w:rFonts w:ascii="GHEA Grapalat" w:hAnsi="GHEA Grapalat" w:cs="Sylfaen"/>
          <w:b/>
          <w:sz w:val="20"/>
          <w:szCs w:val="22"/>
          <w:lang w:val="af-ZA"/>
        </w:rPr>
      </w:pPr>
    </w:p>
    <w:p w14:paraId="7E083695" w14:textId="77777777" w:rsidR="00CC1CD1" w:rsidRPr="005E1F72" w:rsidRDefault="00CC1CD1" w:rsidP="00CC1CD1">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14:paraId="1C22E84B" w14:textId="77777777" w:rsidR="00CC1CD1" w:rsidRPr="005E1F72" w:rsidRDefault="00CC1CD1" w:rsidP="00CC1CD1">
      <w:pPr>
        <w:ind w:firstLine="567"/>
        <w:jc w:val="both"/>
        <w:rPr>
          <w:rFonts w:ascii="GHEA Grapalat" w:hAnsi="GHEA Grapalat"/>
          <w:sz w:val="20"/>
          <w:lang w:val="af-ZA"/>
        </w:rPr>
      </w:pPr>
    </w:p>
    <w:p w14:paraId="023649F6" w14:textId="77777777" w:rsidR="00CC1CD1" w:rsidRPr="00972668" w:rsidRDefault="00CC1CD1" w:rsidP="00CC1CD1">
      <w:pPr>
        <w:ind w:firstLine="1134"/>
        <w:jc w:val="both"/>
        <w:rPr>
          <w:rFonts w:ascii="GHEA Grapalat" w:hAnsi="GHEA Grapalat"/>
          <w:sz w:val="20"/>
          <w:lang w:val="af-ZA"/>
        </w:rPr>
      </w:pPr>
      <w:r w:rsidRPr="00972668">
        <w:rPr>
          <w:rFonts w:ascii="GHEA Grapalat" w:hAnsi="GHEA Grapalat"/>
          <w:sz w:val="20"/>
          <w:lang w:val="af-ZA"/>
        </w:rPr>
        <w:t xml:space="preserve">1.  </w:t>
      </w:r>
      <w:proofErr w:type="spellStart"/>
      <w:r w:rsidRPr="00972668">
        <w:rPr>
          <w:rFonts w:ascii="GHEA Grapalat" w:hAnsi="GHEA Grapalat" w:cs="Sylfaen"/>
          <w:sz w:val="20"/>
        </w:rPr>
        <w:t>Գնման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առարկայի</w:t>
      </w:r>
      <w:proofErr w:type="spellEnd"/>
      <w:r w:rsidRPr="00972668">
        <w:rPr>
          <w:rFonts w:ascii="GHEA Grapalat" w:hAnsi="GHEA Grapalat"/>
          <w:sz w:val="20"/>
          <w:lang w:val="af-ZA"/>
        </w:rPr>
        <w:t xml:space="preserve"> </w:t>
      </w:r>
      <w:proofErr w:type="spellStart"/>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proofErr w:type="spellEnd"/>
      <w:r w:rsidRPr="00972668">
        <w:rPr>
          <w:rFonts w:ascii="GHEA Grapalat" w:hAnsi="GHEA Grapalat" w:cs="Times Armenian"/>
          <w:sz w:val="20"/>
          <w:lang w:val="af-ZA"/>
        </w:rPr>
        <w:tab/>
        <w:t xml:space="preserve"> </w:t>
      </w:r>
    </w:p>
    <w:p w14:paraId="77C00521" w14:textId="77777777" w:rsidR="00CC1CD1" w:rsidRPr="00972668" w:rsidRDefault="00CC1CD1" w:rsidP="00CC1CD1">
      <w:pPr>
        <w:ind w:firstLine="1134"/>
        <w:jc w:val="both"/>
        <w:rPr>
          <w:rFonts w:ascii="GHEA Grapalat" w:hAnsi="GHEA Grapalat"/>
          <w:sz w:val="20"/>
          <w:lang w:val="af-ZA"/>
        </w:rPr>
      </w:pPr>
      <w:r w:rsidRPr="00972668">
        <w:rPr>
          <w:rFonts w:ascii="GHEA Grapalat" w:hAnsi="GHEA Grapalat"/>
          <w:sz w:val="20"/>
          <w:lang w:val="af-ZA"/>
        </w:rPr>
        <w:t xml:space="preserve">2.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մասնակցության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պահանջները</w:t>
      </w:r>
      <w:proofErr w:type="spellEnd"/>
      <w:r w:rsidRPr="00E2073B">
        <w:rPr>
          <w:rFonts w:ascii="GHEA Grapalat" w:hAnsi="GHEA Grapalat" w:cs="Sylfaen"/>
          <w:sz w:val="20"/>
          <w:lang w:val="af-ZA"/>
        </w:rPr>
        <w:t xml:space="preserve"> </w:t>
      </w:r>
      <w:r>
        <w:rPr>
          <w:rFonts w:ascii="GHEA Grapalat" w:hAnsi="GHEA Grapalat" w:cs="Sylfaen"/>
          <w:sz w:val="20"/>
        </w:rPr>
        <w:t>և</w:t>
      </w:r>
      <w:r w:rsidRPr="00E2073B">
        <w:rPr>
          <w:rFonts w:ascii="GHEA Grapalat" w:hAnsi="GHEA Grapalat" w:cs="Sylfaen"/>
          <w:sz w:val="20"/>
          <w:lang w:val="af-ZA"/>
        </w:rPr>
        <w:t xml:space="preserve"> </w:t>
      </w:r>
      <w:proofErr w:type="spellStart"/>
      <w:r>
        <w:rPr>
          <w:rFonts w:ascii="GHEA Grapalat" w:hAnsi="GHEA Grapalat" w:cs="Sylfaen"/>
          <w:sz w:val="20"/>
        </w:rPr>
        <w:t>դրանց</w:t>
      </w:r>
      <w:proofErr w:type="spellEnd"/>
      <w:r w:rsidRPr="00E2073B">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sidRPr="00E2073B">
        <w:rPr>
          <w:rFonts w:ascii="GHEA Grapalat" w:hAnsi="GHEA Grapalat" w:cs="Sylfaen"/>
          <w:sz w:val="20"/>
          <w:lang w:val="af-ZA"/>
        </w:rPr>
        <w:t xml:space="preserve"> </w:t>
      </w:r>
      <w:proofErr w:type="spellStart"/>
      <w:r>
        <w:rPr>
          <w:rFonts w:ascii="GHEA Grapalat" w:hAnsi="GHEA Grapalat" w:cs="Sylfaen"/>
          <w:sz w:val="20"/>
        </w:rPr>
        <w:t>կարգը</w:t>
      </w:r>
      <w:proofErr w:type="spellEnd"/>
      <w:r w:rsidRPr="00972668">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մասնակից ճանաչվելու դեպքում </w:t>
      </w:r>
      <w:proofErr w:type="spellStart"/>
      <w:r w:rsidRPr="00972668">
        <w:rPr>
          <w:rFonts w:ascii="GHEA Grapalat" w:hAnsi="GHEA Grapalat" w:cs="Sylfaen"/>
          <w:sz w:val="20"/>
        </w:rPr>
        <w:t>որակավորման</w:t>
      </w:r>
      <w:proofErr w:type="spellEnd"/>
      <w:r w:rsidRPr="00972668">
        <w:rPr>
          <w:rFonts w:ascii="GHEA Grapalat" w:hAnsi="GHEA Grapalat" w:cs="Times Armenian"/>
          <w:sz w:val="20"/>
          <w:lang w:val="af-ZA"/>
        </w:rPr>
        <w:t xml:space="preserve"> </w:t>
      </w:r>
      <w:r>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14:paraId="1C91CDFC" w14:textId="77777777" w:rsidR="00CC1CD1" w:rsidRPr="00972668" w:rsidRDefault="00CC1CD1" w:rsidP="00CC1CD1">
      <w:pPr>
        <w:ind w:firstLine="1134"/>
        <w:jc w:val="both"/>
        <w:rPr>
          <w:rFonts w:ascii="GHEA Grapalat" w:hAnsi="GHEA Grapalat"/>
          <w:sz w:val="20"/>
          <w:lang w:val="af-ZA"/>
        </w:rPr>
      </w:pPr>
      <w:r w:rsidRPr="00972668">
        <w:rPr>
          <w:rFonts w:ascii="GHEA Grapalat" w:hAnsi="GHEA Grapalat"/>
          <w:sz w:val="20"/>
          <w:lang w:val="af-ZA"/>
        </w:rPr>
        <w:t xml:space="preserve">3. </w:t>
      </w:r>
      <w:proofErr w:type="spellStart"/>
      <w:r w:rsidRPr="00972668">
        <w:rPr>
          <w:rFonts w:ascii="GHEA Grapalat" w:hAnsi="GHEA Grapalat" w:cs="Sylfaen"/>
          <w:sz w:val="20"/>
        </w:rPr>
        <w:t>Հրավերի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պարզաբանումը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հրավերում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փոփոխություն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կատարելու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r>
    </w:p>
    <w:p w14:paraId="209804DB" w14:textId="77777777" w:rsidR="00CC1CD1" w:rsidRPr="00972668" w:rsidRDefault="00CC1CD1" w:rsidP="00CC1CD1">
      <w:pPr>
        <w:ind w:firstLine="1134"/>
        <w:jc w:val="both"/>
        <w:rPr>
          <w:rFonts w:ascii="GHEA Grapalat" w:hAnsi="GHEA Grapalat" w:cs="Sylfaen"/>
          <w:sz w:val="20"/>
          <w:lang w:val="af-ZA"/>
        </w:rPr>
      </w:pPr>
      <w:r w:rsidRPr="00972668">
        <w:rPr>
          <w:rFonts w:ascii="GHEA Grapalat" w:hAnsi="GHEA Grapalat"/>
          <w:sz w:val="20"/>
          <w:lang w:val="af-ZA"/>
        </w:rPr>
        <w:t xml:space="preserve">4. </w:t>
      </w:r>
      <w:proofErr w:type="spellStart"/>
      <w:r w:rsidRPr="00972668">
        <w:rPr>
          <w:rFonts w:ascii="GHEA Grapalat" w:hAnsi="GHEA Grapalat" w:cs="Sylfaen"/>
          <w:sz w:val="20"/>
        </w:rPr>
        <w:t>Հայտը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ներկայացնելու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p>
    <w:p w14:paraId="02FF03E7" w14:textId="77777777" w:rsidR="00CC1CD1" w:rsidRPr="00972668" w:rsidRDefault="00CC1CD1" w:rsidP="00CC1CD1">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proofErr w:type="spellStart"/>
      <w:r w:rsidRPr="00972668">
        <w:rPr>
          <w:rFonts w:ascii="GHEA Grapalat" w:hAnsi="GHEA Grapalat" w:cs="Sylfaen"/>
          <w:sz w:val="20"/>
        </w:rPr>
        <w:t>Հայտի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նային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առաջարկը</w:t>
      </w:r>
      <w:proofErr w:type="spellEnd"/>
      <w:r w:rsidRPr="00972668">
        <w:rPr>
          <w:rFonts w:ascii="GHEA Grapalat" w:hAnsi="GHEA Grapalat" w:cs="Times Armenian"/>
          <w:sz w:val="20"/>
          <w:lang w:val="af-ZA"/>
        </w:rPr>
        <w:tab/>
        <w:t xml:space="preserve"> </w:t>
      </w:r>
    </w:p>
    <w:p w14:paraId="0C456D31" w14:textId="77777777" w:rsidR="00CC1CD1" w:rsidRPr="00972668" w:rsidRDefault="00CC1CD1" w:rsidP="00CC1CD1">
      <w:pPr>
        <w:ind w:firstLine="1134"/>
        <w:jc w:val="both"/>
        <w:rPr>
          <w:rFonts w:ascii="GHEA Grapalat" w:hAnsi="GHEA Grapalat"/>
          <w:sz w:val="20"/>
          <w:lang w:val="af-ZA"/>
        </w:rPr>
      </w:pPr>
      <w:r w:rsidRPr="00972668">
        <w:rPr>
          <w:rFonts w:ascii="GHEA Grapalat" w:hAnsi="GHEA Grapalat"/>
          <w:sz w:val="20"/>
          <w:lang w:val="af-ZA"/>
        </w:rPr>
        <w:t xml:space="preserve">6. </w:t>
      </w:r>
      <w:proofErr w:type="spellStart"/>
      <w:r w:rsidRPr="00972668">
        <w:rPr>
          <w:rFonts w:ascii="GHEA Grapalat" w:hAnsi="GHEA Grapalat" w:cs="Sylfaen"/>
          <w:sz w:val="20"/>
        </w:rPr>
        <w:t>Հայտի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ործողության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ժամկետը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հայտերում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փոփոխություն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կատարելու</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դրանք</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հետ</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վերցնելու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t xml:space="preserve"> </w:t>
      </w:r>
    </w:p>
    <w:p w14:paraId="5E7AB416" w14:textId="5015A8DC" w:rsidR="00CC1CD1" w:rsidRPr="00972668" w:rsidRDefault="00CC1CD1" w:rsidP="00CC1CD1">
      <w:pPr>
        <w:ind w:firstLine="1134"/>
        <w:jc w:val="both"/>
        <w:rPr>
          <w:rFonts w:ascii="GHEA Grapalat" w:hAnsi="GHEA Grapalat"/>
          <w:sz w:val="20"/>
          <w:lang w:val="af-ZA"/>
        </w:rPr>
      </w:pPr>
      <w:r w:rsidRPr="00972668">
        <w:rPr>
          <w:rFonts w:ascii="GHEA Grapalat" w:hAnsi="GHEA Grapalat"/>
          <w:sz w:val="20"/>
          <w:lang w:val="af-ZA"/>
        </w:rPr>
        <w:t xml:space="preserve">7. </w:t>
      </w:r>
      <w:proofErr w:type="spellStart"/>
      <w:r w:rsidRPr="00972668">
        <w:rPr>
          <w:rFonts w:ascii="GHEA Grapalat" w:hAnsi="GHEA Grapalat" w:cs="Sylfaen"/>
          <w:sz w:val="20"/>
        </w:rPr>
        <w:t>Հայտի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ապահովումը</w:t>
      </w:r>
      <w:proofErr w:type="spellEnd"/>
      <w:r w:rsidRPr="00972668">
        <w:rPr>
          <w:rStyle w:val="FootnoteReference"/>
          <w:rFonts w:ascii="GHEA Grapalat" w:hAnsi="GHEA Grapalat" w:cs="Sylfaen"/>
          <w:sz w:val="20"/>
        </w:rPr>
        <w:footnoteReference w:id="2"/>
      </w:r>
      <w:r w:rsidRPr="00972668">
        <w:rPr>
          <w:rFonts w:ascii="GHEA Grapalat" w:hAnsi="GHEA Grapalat" w:cs="Times Armenian"/>
          <w:sz w:val="20"/>
          <w:lang w:val="af-ZA"/>
        </w:rPr>
        <w:tab/>
        <w:t xml:space="preserve"> </w:t>
      </w:r>
    </w:p>
    <w:p w14:paraId="245BA52C" w14:textId="77777777" w:rsidR="00CC1CD1" w:rsidRPr="00972668" w:rsidRDefault="00CC1CD1" w:rsidP="00CC1CD1">
      <w:pPr>
        <w:ind w:firstLine="1134"/>
        <w:jc w:val="both"/>
        <w:rPr>
          <w:rFonts w:ascii="GHEA Grapalat" w:hAnsi="GHEA Grapalat" w:cs="Sylfaen"/>
          <w:sz w:val="20"/>
          <w:lang w:val="af-ZA"/>
        </w:rPr>
      </w:pPr>
      <w:r w:rsidRPr="00972668">
        <w:rPr>
          <w:rFonts w:ascii="GHEA Grapalat" w:hAnsi="GHEA Grapalat"/>
          <w:sz w:val="20"/>
          <w:lang w:val="af-ZA"/>
        </w:rPr>
        <w:t>8. Հ</w:t>
      </w:r>
      <w:proofErr w:type="spellStart"/>
      <w:r w:rsidRPr="00972668">
        <w:rPr>
          <w:rFonts w:ascii="GHEA Grapalat" w:hAnsi="GHEA Grapalat" w:cs="Sylfaen"/>
          <w:sz w:val="20"/>
        </w:rPr>
        <w:t>այտերի</w:t>
      </w:r>
      <w:proofErr w:type="spellEnd"/>
      <w:r w:rsidRPr="00972668">
        <w:rPr>
          <w:rFonts w:ascii="GHEA Grapalat" w:hAnsi="GHEA Grapalat" w:cs="Sylfaen"/>
          <w:sz w:val="20"/>
          <w:lang w:val="af-ZA"/>
        </w:rPr>
        <w:t xml:space="preserve"> </w:t>
      </w:r>
      <w:proofErr w:type="spellStart"/>
      <w:r w:rsidRPr="00972668">
        <w:rPr>
          <w:rFonts w:ascii="GHEA Grapalat" w:hAnsi="GHEA Grapalat" w:cs="Sylfaen"/>
          <w:sz w:val="20"/>
        </w:rPr>
        <w:t>բացումը</w:t>
      </w:r>
      <w:proofErr w:type="spellEnd"/>
      <w:r w:rsidRPr="00972668">
        <w:rPr>
          <w:rFonts w:ascii="GHEA Grapalat" w:hAnsi="GHEA Grapalat" w:cs="Sylfaen"/>
          <w:sz w:val="20"/>
          <w:lang w:val="af-ZA"/>
        </w:rPr>
        <w:t xml:space="preserve">, </w:t>
      </w:r>
      <w:proofErr w:type="spellStart"/>
      <w:r w:rsidRPr="00972668">
        <w:rPr>
          <w:rFonts w:ascii="GHEA Grapalat" w:hAnsi="GHEA Grapalat" w:cs="Sylfaen"/>
          <w:sz w:val="20"/>
        </w:rPr>
        <w:t>գնահատումը</w:t>
      </w:r>
      <w:proofErr w:type="spellEnd"/>
      <w:r w:rsidRPr="00972668">
        <w:rPr>
          <w:rFonts w:ascii="GHEA Grapalat" w:hAnsi="GHEA Grapalat" w:cs="Sylfaen"/>
          <w:sz w:val="20"/>
          <w:lang w:val="af-ZA"/>
        </w:rPr>
        <w:t xml:space="preserve">  </w:t>
      </w:r>
      <w:r w:rsidRPr="00972668">
        <w:rPr>
          <w:rFonts w:ascii="GHEA Grapalat" w:hAnsi="GHEA Grapalat" w:cs="Sylfaen"/>
          <w:sz w:val="20"/>
        </w:rPr>
        <w:t>և</w:t>
      </w:r>
      <w:r w:rsidRPr="00972668">
        <w:rPr>
          <w:rFonts w:ascii="GHEA Grapalat" w:hAnsi="GHEA Grapalat" w:cs="Sylfaen"/>
          <w:sz w:val="20"/>
          <w:lang w:val="af-ZA"/>
        </w:rPr>
        <w:t xml:space="preserve"> </w:t>
      </w:r>
      <w:proofErr w:type="spellStart"/>
      <w:r w:rsidRPr="00972668">
        <w:rPr>
          <w:rFonts w:ascii="GHEA Grapalat" w:hAnsi="GHEA Grapalat" w:cs="Sylfaen"/>
          <w:sz w:val="20"/>
        </w:rPr>
        <w:t>արդյունքների</w:t>
      </w:r>
      <w:proofErr w:type="spellEnd"/>
      <w:r w:rsidRPr="00972668">
        <w:rPr>
          <w:rFonts w:ascii="GHEA Grapalat" w:hAnsi="GHEA Grapalat" w:cs="Sylfaen"/>
          <w:sz w:val="20"/>
          <w:lang w:val="af-ZA"/>
        </w:rPr>
        <w:t xml:space="preserve"> </w:t>
      </w:r>
      <w:proofErr w:type="spellStart"/>
      <w:r w:rsidRPr="00972668">
        <w:rPr>
          <w:rFonts w:ascii="GHEA Grapalat" w:hAnsi="GHEA Grapalat" w:cs="Sylfaen"/>
          <w:sz w:val="20"/>
        </w:rPr>
        <w:t>ամփոփումը</w:t>
      </w:r>
      <w:proofErr w:type="spellEnd"/>
      <w:r w:rsidRPr="00972668">
        <w:rPr>
          <w:rFonts w:ascii="GHEA Grapalat" w:hAnsi="GHEA Grapalat" w:cs="Sylfaen"/>
          <w:sz w:val="20"/>
          <w:lang w:val="af-ZA"/>
        </w:rPr>
        <w:tab/>
      </w:r>
    </w:p>
    <w:p w14:paraId="6ADC56D5" w14:textId="77777777" w:rsidR="00CC1CD1" w:rsidRPr="00972668" w:rsidRDefault="00CC1CD1" w:rsidP="00CC1CD1">
      <w:pPr>
        <w:ind w:firstLine="1134"/>
        <w:jc w:val="both"/>
        <w:rPr>
          <w:rFonts w:ascii="GHEA Grapalat" w:hAnsi="GHEA Grapalat"/>
          <w:sz w:val="20"/>
          <w:lang w:val="af-ZA"/>
        </w:rPr>
      </w:pPr>
      <w:r w:rsidRPr="00972668">
        <w:rPr>
          <w:rFonts w:ascii="GHEA Grapalat" w:hAnsi="GHEA Grapalat"/>
          <w:sz w:val="20"/>
          <w:lang w:val="af-ZA"/>
        </w:rPr>
        <w:t xml:space="preserve">9. </w:t>
      </w:r>
      <w:proofErr w:type="spellStart"/>
      <w:r w:rsidRPr="00972668">
        <w:rPr>
          <w:rFonts w:ascii="GHEA Grapalat" w:hAnsi="GHEA Grapalat" w:cs="Sylfaen"/>
          <w:sz w:val="20"/>
        </w:rPr>
        <w:t>Պայմանա</w:t>
      </w:r>
      <w:r w:rsidRPr="00972668">
        <w:rPr>
          <w:rFonts w:ascii="GHEA Grapalat" w:hAnsi="GHEA Grapalat" w:cs="Times Armenian"/>
          <w:sz w:val="20"/>
        </w:rPr>
        <w:t>գ</w:t>
      </w:r>
      <w:r w:rsidRPr="00972668">
        <w:rPr>
          <w:rFonts w:ascii="GHEA Grapalat" w:hAnsi="GHEA Grapalat" w:cs="Sylfaen"/>
          <w:sz w:val="20"/>
        </w:rPr>
        <w:t>րի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կնքումը</w:t>
      </w:r>
      <w:proofErr w:type="spellEnd"/>
      <w:r w:rsidRPr="00972668">
        <w:rPr>
          <w:rFonts w:ascii="GHEA Grapalat" w:hAnsi="GHEA Grapalat" w:cs="Times Armenian"/>
          <w:sz w:val="20"/>
          <w:lang w:val="af-ZA"/>
        </w:rPr>
        <w:tab/>
      </w:r>
    </w:p>
    <w:p w14:paraId="21FC1F05" w14:textId="77777777" w:rsidR="00CC1CD1" w:rsidRPr="00972668" w:rsidRDefault="00CC1CD1" w:rsidP="00CC1CD1">
      <w:pPr>
        <w:ind w:firstLine="1134"/>
        <w:jc w:val="both"/>
        <w:rPr>
          <w:rFonts w:ascii="GHEA Grapalat" w:hAnsi="GHEA Grapalat"/>
          <w:sz w:val="20"/>
          <w:lang w:val="af-ZA"/>
        </w:rPr>
      </w:pPr>
      <w:r w:rsidRPr="00972668">
        <w:rPr>
          <w:rFonts w:ascii="GHEA Grapalat" w:hAnsi="GHEA Grapalat"/>
          <w:sz w:val="20"/>
          <w:lang w:val="af-ZA"/>
        </w:rPr>
        <w:t xml:space="preserve">10. </w:t>
      </w:r>
      <w:r>
        <w:rPr>
          <w:rFonts w:ascii="GHEA Grapalat" w:hAnsi="GHEA Grapalat"/>
          <w:sz w:val="20"/>
          <w:lang w:val="af-ZA"/>
        </w:rPr>
        <w:t xml:space="preserve">Որակավորման և </w:t>
      </w:r>
      <w:proofErr w:type="spellStart"/>
      <w:r>
        <w:rPr>
          <w:rFonts w:ascii="GHEA Grapalat" w:hAnsi="GHEA Grapalat" w:cs="Sylfaen"/>
          <w:sz w:val="20"/>
        </w:rPr>
        <w:t>պ</w:t>
      </w:r>
      <w:r w:rsidRPr="00972668">
        <w:rPr>
          <w:rFonts w:ascii="GHEA Grapalat" w:hAnsi="GHEA Grapalat" w:cs="Sylfaen"/>
          <w:sz w:val="20"/>
        </w:rPr>
        <w:t>այմանա</w:t>
      </w:r>
      <w:r w:rsidRPr="00972668">
        <w:rPr>
          <w:rFonts w:ascii="GHEA Grapalat" w:hAnsi="GHEA Grapalat" w:cs="Times Armenian"/>
          <w:sz w:val="20"/>
        </w:rPr>
        <w:t>գ</w:t>
      </w:r>
      <w:r w:rsidRPr="00972668">
        <w:rPr>
          <w:rFonts w:ascii="GHEA Grapalat" w:hAnsi="GHEA Grapalat" w:cs="Sylfaen"/>
          <w:sz w:val="20"/>
        </w:rPr>
        <w:t>րի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ապահովում</w:t>
      </w:r>
      <w:r>
        <w:rPr>
          <w:rFonts w:ascii="GHEA Grapalat" w:hAnsi="GHEA Grapalat" w:cs="Sylfaen"/>
          <w:sz w:val="20"/>
        </w:rPr>
        <w:t>ներ</w:t>
      </w:r>
      <w:r w:rsidRPr="00972668">
        <w:rPr>
          <w:rFonts w:ascii="GHEA Grapalat" w:hAnsi="GHEA Grapalat" w:cs="Sylfaen"/>
          <w:sz w:val="20"/>
        </w:rPr>
        <w:t>ը</w:t>
      </w:r>
      <w:proofErr w:type="spellEnd"/>
      <w:r w:rsidRPr="00972668">
        <w:rPr>
          <w:rFonts w:ascii="GHEA Grapalat" w:hAnsi="GHEA Grapalat" w:cs="Times Armenian"/>
          <w:sz w:val="20"/>
          <w:lang w:val="af-ZA"/>
        </w:rPr>
        <w:tab/>
        <w:t xml:space="preserve"> </w:t>
      </w:r>
    </w:p>
    <w:p w14:paraId="603EBD2F" w14:textId="77777777" w:rsidR="00CC1CD1" w:rsidRPr="00972668" w:rsidRDefault="00CC1CD1" w:rsidP="00CC1CD1">
      <w:pPr>
        <w:ind w:firstLine="1134"/>
        <w:jc w:val="both"/>
        <w:rPr>
          <w:rFonts w:ascii="GHEA Grapalat" w:hAnsi="GHEA Grapalat"/>
          <w:sz w:val="20"/>
          <w:lang w:val="af-ZA"/>
        </w:rPr>
      </w:pPr>
      <w:r w:rsidRPr="00972668">
        <w:rPr>
          <w:rFonts w:ascii="GHEA Grapalat" w:hAnsi="GHEA Grapalat"/>
          <w:sz w:val="20"/>
          <w:lang w:val="af-ZA"/>
        </w:rPr>
        <w:t xml:space="preserve">11. </w:t>
      </w:r>
      <w:proofErr w:type="spellStart"/>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չկայացած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հայտարարելը</w:t>
      </w:r>
      <w:proofErr w:type="spellEnd"/>
      <w:r w:rsidRPr="00972668">
        <w:rPr>
          <w:rFonts w:ascii="GHEA Grapalat" w:hAnsi="GHEA Grapalat" w:cs="Times Armenian"/>
          <w:sz w:val="20"/>
          <w:lang w:val="af-ZA"/>
        </w:rPr>
        <w:tab/>
        <w:t xml:space="preserve"> </w:t>
      </w:r>
    </w:p>
    <w:p w14:paraId="61ECA105" w14:textId="77777777" w:rsidR="00CC1CD1" w:rsidRPr="00972668" w:rsidRDefault="00CC1CD1" w:rsidP="00CC1CD1">
      <w:pPr>
        <w:ind w:firstLine="1134"/>
        <w:jc w:val="both"/>
        <w:rPr>
          <w:rFonts w:ascii="GHEA Grapalat" w:hAnsi="GHEA Grapalat"/>
          <w:sz w:val="20"/>
          <w:lang w:val="af-ZA"/>
        </w:rPr>
      </w:pPr>
      <w:r w:rsidRPr="00972668">
        <w:rPr>
          <w:rFonts w:ascii="GHEA Grapalat" w:hAnsi="GHEA Grapalat"/>
          <w:sz w:val="20"/>
          <w:lang w:val="af-ZA"/>
        </w:rPr>
        <w:t xml:space="preserve">12. </w:t>
      </w:r>
      <w:proofErr w:type="spellStart"/>
      <w:r w:rsidRPr="00972668">
        <w:rPr>
          <w:rFonts w:ascii="GHEA Grapalat" w:hAnsi="GHEA Grapalat" w:cs="Sylfaen"/>
          <w:sz w:val="20"/>
        </w:rPr>
        <w:t>Գնման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ործընթացի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հետ</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կապված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ործողությունները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ընդունված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որոշումները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բողոքարկելու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r>
    </w:p>
    <w:p w14:paraId="4DEA1AB3" w14:textId="77777777" w:rsidR="00CC1CD1" w:rsidRPr="00972668" w:rsidRDefault="00CC1CD1" w:rsidP="00CC1CD1">
      <w:pPr>
        <w:ind w:firstLine="567"/>
        <w:jc w:val="both"/>
        <w:rPr>
          <w:rFonts w:ascii="GHEA Grapalat" w:hAnsi="GHEA Grapalat"/>
          <w:sz w:val="20"/>
          <w:lang w:val="af-ZA"/>
        </w:rPr>
      </w:pPr>
    </w:p>
    <w:p w14:paraId="290F35B9" w14:textId="77777777" w:rsidR="00CC1CD1" w:rsidRPr="00972668" w:rsidRDefault="00CC1CD1" w:rsidP="00CC1CD1">
      <w:pPr>
        <w:ind w:firstLine="567"/>
        <w:jc w:val="both"/>
        <w:rPr>
          <w:rFonts w:ascii="GHEA Grapalat" w:hAnsi="GHEA Grapalat"/>
          <w:sz w:val="20"/>
          <w:lang w:val="af-ZA"/>
        </w:rPr>
      </w:pPr>
    </w:p>
    <w:p w14:paraId="478CB4E0" w14:textId="09E9848D" w:rsidR="00CC1CD1" w:rsidRPr="00972668" w:rsidRDefault="00CC1CD1" w:rsidP="00CC1CD1">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00F57EA6">
        <w:rPr>
          <w:rFonts w:ascii="GHEA Grapalat" w:hAnsi="GHEA Grapalat" w:cs="Sylfaen"/>
          <w:b/>
          <w:sz w:val="20"/>
        </w:rPr>
        <w:t>ԲԱՑ</w:t>
      </w:r>
      <w:r w:rsidR="00F57EA6" w:rsidRPr="008D2826">
        <w:rPr>
          <w:rFonts w:ascii="GHEA Grapalat" w:hAnsi="GHEA Grapalat" w:cs="Sylfaen"/>
          <w:b/>
          <w:sz w:val="20"/>
          <w:lang w:val="af-ZA"/>
        </w:rPr>
        <w:t xml:space="preserve"> </w:t>
      </w:r>
      <w:r w:rsidR="00F57EA6">
        <w:rPr>
          <w:rFonts w:ascii="GHEA Grapalat" w:hAnsi="GHEA Grapalat" w:cs="Sylfaen"/>
          <w:b/>
          <w:sz w:val="20"/>
        </w:rPr>
        <w:t>ՄՐՑՈՒՅԹ</w:t>
      </w:r>
      <w:r w:rsidRPr="00972668">
        <w:rPr>
          <w:rFonts w:ascii="GHEA Grapalat" w:hAnsi="GHEA Grapalat" w:cs="Sylfaen"/>
          <w:b/>
          <w:sz w:val="20"/>
        </w:rPr>
        <w:t>Ի</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14:paraId="7C03D7D4" w14:textId="77777777" w:rsidR="00CC1CD1" w:rsidRPr="00972668" w:rsidRDefault="00CC1CD1" w:rsidP="00CC1CD1">
      <w:pPr>
        <w:ind w:firstLine="567"/>
        <w:jc w:val="both"/>
        <w:rPr>
          <w:rFonts w:ascii="GHEA Grapalat" w:hAnsi="GHEA Grapalat"/>
          <w:sz w:val="20"/>
          <w:lang w:val="af-ZA"/>
        </w:rPr>
      </w:pPr>
    </w:p>
    <w:p w14:paraId="3A7BD3C8" w14:textId="77777777" w:rsidR="00CC1CD1" w:rsidRPr="00972668" w:rsidRDefault="00CC1CD1" w:rsidP="00CC1CD1">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proofErr w:type="spellStart"/>
      <w:r w:rsidRPr="00972668">
        <w:rPr>
          <w:rFonts w:ascii="GHEA Grapalat" w:hAnsi="GHEA Grapalat" w:cs="Sylfaen"/>
          <w:sz w:val="20"/>
        </w:rPr>
        <w:t>Ընդհանուր</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դրույթներ</w:t>
      </w:r>
      <w:proofErr w:type="spellEnd"/>
      <w:r w:rsidRPr="00972668">
        <w:rPr>
          <w:rFonts w:ascii="GHEA Grapalat" w:hAnsi="GHEA Grapalat" w:cs="Times Armenian"/>
          <w:sz w:val="20"/>
          <w:lang w:val="af-ZA"/>
        </w:rPr>
        <w:tab/>
      </w:r>
    </w:p>
    <w:p w14:paraId="3B786B8F" w14:textId="77777777" w:rsidR="00CC1CD1" w:rsidRPr="00972668" w:rsidRDefault="00CC1CD1" w:rsidP="00CC1CD1">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proofErr w:type="spellStart"/>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հայտը</w:t>
      </w:r>
      <w:proofErr w:type="spellEnd"/>
      <w:r w:rsidRPr="00972668">
        <w:rPr>
          <w:rFonts w:ascii="GHEA Grapalat" w:hAnsi="GHEA Grapalat" w:cs="Times Armenian"/>
          <w:sz w:val="20"/>
          <w:lang w:val="af-ZA"/>
        </w:rPr>
        <w:tab/>
      </w:r>
    </w:p>
    <w:p w14:paraId="15C326DE" w14:textId="77777777" w:rsidR="00CC1CD1" w:rsidRPr="005E1F72" w:rsidRDefault="00CC1CD1" w:rsidP="00CC1CD1">
      <w:pPr>
        <w:ind w:firstLine="1134"/>
        <w:jc w:val="both"/>
        <w:rPr>
          <w:rFonts w:ascii="GHEA Grapalat" w:hAnsi="GHEA Grapalat" w:cs="Times Armenian"/>
          <w:sz w:val="20"/>
          <w:lang w:val="af-ZA"/>
        </w:rPr>
      </w:pPr>
      <w:r w:rsidRPr="00334B2F">
        <w:rPr>
          <w:rFonts w:ascii="GHEA Grapalat" w:hAnsi="GHEA Grapalat"/>
          <w:sz w:val="20"/>
          <w:lang w:val="af-ZA"/>
        </w:rPr>
        <w:t>3.</w:t>
      </w:r>
      <w:r w:rsidRPr="00334B2F">
        <w:rPr>
          <w:rFonts w:ascii="GHEA Grapalat" w:hAnsi="GHEA Grapalat"/>
          <w:sz w:val="20"/>
          <w:lang w:val="af-ZA"/>
        </w:rPr>
        <w:tab/>
      </w:r>
      <w:proofErr w:type="spellStart"/>
      <w:r w:rsidRPr="00334B2F">
        <w:rPr>
          <w:rFonts w:ascii="GHEA Grapalat" w:hAnsi="GHEA Grapalat" w:cs="Sylfaen"/>
          <w:sz w:val="20"/>
        </w:rPr>
        <w:t>Հավելվածներ</w:t>
      </w:r>
      <w:proofErr w:type="spellEnd"/>
      <w:r w:rsidRPr="00334B2F">
        <w:rPr>
          <w:rFonts w:ascii="GHEA Grapalat" w:hAnsi="GHEA Grapalat" w:cs="Times Armenian"/>
          <w:sz w:val="20"/>
          <w:lang w:val="af-ZA"/>
        </w:rPr>
        <w:t xml:space="preserve"> 1-7</w:t>
      </w:r>
      <w:r w:rsidRPr="005E1F72">
        <w:rPr>
          <w:rFonts w:ascii="GHEA Grapalat" w:hAnsi="GHEA Grapalat" w:cs="Times Armenian"/>
          <w:sz w:val="20"/>
          <w:lang w:val="af-ZA"/>
        </w:rPr>
        <w:tab/>
      </w:r>
    </w:p>
    <w:p w14:paraId="7AB6C4EC" w14:textId="77777777" w:rsidR="00CC1CD1" w:rsidRPr="005E1F72" w:rsidRDefault="00CC1CD1" w:rsidP="00CC1CD1">
      <w:pPr>
        <w:ind w:firstLine="1134"/>
        <w:jc w:val="both"/>
        <w:rPr>
          <w:rFonts w:ascii="GHEA Grapalat" w:hAnsi="GHEA Grapalat" w:cs="Times Armenian"/>
          <w:sz w:val="20"/>
          <w:lang w:val="af-ZA"/>
        </w:rPr>
      </w:pPr>
    </w:p>
    <w:p w14:paraId="50AD8D5E" w14:textId="77777777" w:rsidR="00CC1CD1" w:rsidRPr="005E1F72" w:rsidRDefault="00CC1CD1" w:rsidP="00CC1CD1">
      <w:pPr>
        <w:ind w:firstLine="1134"/>
        <w:jc w:val="both"/>
        <w:rPr>
          <w:rFonts w:ascii="GHEA Grapalat" w:hAnsi="GHEA Grapalat" w:cs="Times Armenian"/>
          <w:sz w:val="20"/>
          <w:lang w:val="af-ZA"/>
        </w:rPr>
      </w:pPr>
    </w:p>
    <w:p w14:paraId="2D151DE6" w14:textId="77777777" w:rsidR="00CC1CD1" w:rsidRPr="005E1F72" w:rsidRDefault="00CC1CD1" w:rsidP="00CC1CD1">
      <w:pPr>
        <w:ind w:firstLine="1134"/>
        <w:jc w:val="both"/>
        <w:rPr>
          <w:rFonts w:ascii="GHEA Grapalat" w:hAnsi="GHEA Grapalat" w:cs="Times Armenian"/>
          <w:sz w:val="20"/>
          <w:lang w:val="af-ZA"/>
        </w:rPr>
      </w:pPr>
    </w:p>
    <w:p w14:paraId="1E28D6BA" w14:textId="77777777" w:rsidR="00CC1CD1" w:rsidRPr="005E1F72" w:rsidRDefault="00CC1CD1" w:rsidP="00CC1CD1">
      <w:pPr>
        <w:ind w:firstLine="1134"/>
        <w:jc w:val="both"/>
        <w:rPr>
          <w:rFonts w:ascii="GHEA Grapalat" w:hAnsi="GHEA Grapalat" w:cs="Times Armenian"/>
          <w:sz w:val="20"/>
          <w:lang w:val="af-ZA"/>
        </w:rPr>
      </w:pPr>
    </w:p>
    <w:p w14:paraId="1FC24CB4" w14:textId="77777777" w:rsidR="00CC1CD1" w:rsidRPr="005E1F72" w:rsidRDefault="00CC1CD1" w:rsidP="00CC1CD1">
      <w:pPr>
        <w:ind w:firstLine="1134"/>
        <w:jc w:val="both"/>
        <w:rPr>
          <w:rFonts w:ascii="GHEA Grapalat" w:hAnsi="GHEA Grapalat" w:cs="Times Armenian"/>
          <w:sz w:val="20"/>
          <w:lang w:val="af-ZA"/>
        </w:rPr>
      </w:pPr>
    </w:p>
    <w:p w14:paraId="7C055287" w14:textId="77777777" w:rsidR="00CC1CD1" w:rsidRPr="005E1F72" w:rsidRDefault="00CC1CD1" w:rsidP="00CC1CD1">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sidRPr="005E1F72">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14:paraId="733C0DA2" w14:textId="63BE54BC" w:rsidR="00CC1CD1" w:rsidRPr="005E1F72" w:rsidRDefault="00CC1CD1" w:rsidP="00CC1CD1">
      <w:pPr>
        <w:jc w:val="both"/>
        <w:rPr>
          <w:rFonts w:ascii="GHEA Grapalat" w:hAnsi="GHEA Grapalat"/>
          <w:sz w:val="20"/>
          <w:lang w:val="af-ZA"/>
        </w:rPr>
      </w:pPr>
      <w:r w:rsidRPr="005E1F72">
        <w:rPr>
          <w:rFonts w:ascii="GHEA Grapalat" w:hAnsi="GHEA Grapalat"/>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հրավերը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տրամադրվում</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լրումն</w:t>
      </w:r>
      <w:proofErr w:type="spellEnd"/>
      <w:r w:rsidRPr="005E1F72">
        <w:rPr>
          <w:rFonts w:ascii="GHEA Grapalat" w:hAnsi="GHEA Grapalat"/>
          <w:sz w:val="20"/>
          <w:lang w:val="af-ZA"/>
        </w:rPr>
        <w:t xml:space="preserve"> </w:t>
      </w:r>
      <w:r>
        <w:rPr>
          <w:rFonts w:ascii="GHEA Grapalat" w:hAnsi="GHEA Grapalat" w:cs="Times Armenian"/>
          <w:sz w:val="20"/>
          <w:lang w:val="af-ZA"/>
        </w:rPr>
        <w:t>ԵՔ-</w:t>
      </w:r>
      <w:r w:rsidR="00B56F16">
        <w:rPr>
          <w:rFonts w:ascii="GHEA Grapalat" w:hAnsi="GHEA Grapalat" w:cs="Times Armenian"/>
          <w:sz w:val="20"/>
          <w:lang w:val="af-ZA"/>
        </w:rPr>
        <w:t>ԲՄԱՇՁԲ-</w:t>
      </w:r>
      <w:r w:rsidR="007035C8">
        <w:rPr>
          <w:rFonts w:ascii="GHEA Grapalat" w:hAnsi="GHEA Grapalat" w:cs="Times Armenian"/>
          <w:sz w:val="20"/>
          <w:lang w:val="af-ZA"/>
        </w:rPr>
        <w:t>26/68</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proofErr w:type="spellEnd"/>
      <w:r w:rsidRPr="005E1F72">
        <w:rPr>
          <w:rFonts w:ascii="GHEA Grapalat" w:hAnsi="GHEA Grapalat"/>
          <w:sz w:val="20"/>
          <w:lang w:val="af-ZA"/>
        </w:rPr>
        <w:t xml:space="preserve"> </w:t>
      </w:r>
      <w:proofErr w:type="spellStart"/>
      <w:r w:rsidRPr="005E1F72">
        <w:rPr>
          <w:rFonts w:ascii="GHEA Grapalat" w:hAnsi="GHEA Grapalat" w:cs="Sylfaen"/>
          <w:sz w:val="20"/>
        </w:rPr>
        <w:t>անցկացվող</w:t>
      </w:r>
      <w:proofErr w:type="spellEnd"/>
      <w:r w:rsidRPr="005E1F72">
        <w:rPr>
          <w:rFonts w:ascii="GHEA Grapalat" w:hAnsi="GHEA Grapalat" w:cs="Times Armenian"/>
          <w:sz w:val="20"/>
          <w:lang w:val="af-ZA"/>
        </w:rPr>
        <w:t xml:space="preserve"> </w:t>
      </w:r>
      <w:proofErr w:type="spellStart"/>
      <w:r w:rsidR="00F57EA6">
        <w:rPr>
          <w:rFonts w:ascii="GHEA Grapalat" w:hAnsi="GHEA Grapalat" w:cs="Sylfaen"/>
          <w:sz w:val="20"/>
        </w:rPr>
        <w:t>բաց</w:t>
      </w:r>
      <w:proofErr w:type="spellEnd"/>
      <w:r w:rsidR="00F57EA6" w:rsidRPr="00F57EA6">
        <w:rPr>
          <w:rFonts w:ascii="GHEA Grapalat" w:hAnsi="GHEA Grapalat" w:cs="Sylfaen"/>
          <w:sz w:val="20"/>
          <w:lang w:val="af-ZA"/>
        </w:rPr>
        <w:t xml:space="preserve"> </w:t>
      </w:r>
      <w:proofErr w:type="spellStart"/>
      <w:r w:rsidR="00F57EA6">
        <w:rPr>
          <w:rFonts w:ascii="GHEA Grapalat" w:hAnsi="GHEA Grapalat" w:cs="Sylfaen"/>
          <w:sz w:val="20"/>
        </w:rPr>
        <w:t>մրցույթ</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այսուհետև</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հայտարարության</w:t>
      </w:r>
      <w:proofErr w:type="spellEnd"/>
      <w:r w:rsidRPr="005E1F72">
        <w:rPr>
          <w:rFonts w:ascii="GHEA Grapalat" w:hAnsi="GHEA Grapalat" w:cs="Times Armenian"/>
          <w:sz w:val="20"/>
          <w:lang w:val="af-ZA"/>
        </w:rPr>
        <w:t>։</w:t>
      </w:r>
    </w:p>
    <w:p w14:paraId="61E40526" w14:textId="77777777" w:rsidR="00CC1CD1" w:rsidRPr="005E1F72" w:rsidRDefault="00CC1CD1" w:rsidP="00CC1CD1">
      <w:pPr>
        <w:ind w:firstLine="567"/>
        <w:jc w:val="both"/>
        <w:rPr>
          <w:rFonts w:ascii="GHEA Grapalat" w:hAnsi="GHEA Grapalat"/>
          <w:sz w:val="20"/>
          <w:lang w:val="af-ZA"/>
        </w:rPr>
      </w:pP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հրավերը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կազմվել</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օրենսդրության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այդ</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թվում</w:t>
      </w:r>
      <w:proofErr w:type="spellEnd"/>
      <w:r w:rsidRPr="005E1F72">
        <w:rPr>
          <w:rFonts w:ascii="GHEA Grapalat" w:hAnsi="GHEA Grapalat" w:cs="Times Armenian"/>
          <w:sz w:val="20"/>
          <w:lang w:val="af-ZA"/>
        </w:rPr>
        <w:t>`</w:t>
      </w:r>
      <w:r w:rsidRPr="005E1F72">
        <w:rPr>
          <w:rFonts w:ascii="GHEA Grapalat" w:hAnsi="GHEA Grapalat"/>
          <w:sz w:val="20"/>
          <w:lang w:val="af-ZA"/>
        </w:rPr>
        <w:t xml:space="preserve"> «</w:t>
      </w:r>
      <w:proofErr w:type="spellStart"/>
      <w:r w:rsidRPr="005E1F72">
        <w:rPr>
          <w:rFonts w:ascii="GHEA Grapalat" w:hAnsi="GHEA Grapalat" w:cs="Sylfaen"/>
          <w:sz w:val="20"/>
        </w:rPr>
        <w:t>Գնումների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օրենքի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Օրենք</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կառավարության</w:t>
      </w:r>
      <w:proofErr w:type="spellEnd"/>
      <w:r w:rsidRPr="005E1F72">
        <w:rPr>
          <w:rFonts w:ascii="GHEA Grapalat" w:hAnsi="GHEA Grapalat" w:cs="Times Armenian"/>
          <w:sz w:val="20"/>
          <w:lang w:val="af-ZA"/>
        </w:rPr>
        <w:t xml:space="preserve"> 2017</w:t>
      </w:r>
      <w:r w:rsidRPr="005E1F72">
        <w:rPr>
          <w:rFonts w:ascii="GHEA Grapalat" w:hAnsi="GHEA Grapalat" w:cs="Sylfaen"/>
          <w:sz w:val="20"/>
        </w:rPr>
        <w:t>թ</w:t>
      </w:r>
      <w:r w:rsidRPr="005E1F72">
        <w:rPr>
          <w:rFonts w:ascii="GHEA Grapalat" w:hAnsi="GHEA Grapalat" w:cs="Times Armenian"/>
          <w:sz w:val="20"/>
          <w:lang w:val="af-ZA"/>
        </w:rPr>
        <w:t>. մայիսի 4-ի N 526-</w:t>
      </w:r>
      <w:r w:rsidRPr="005E1F72">
        <w:rPr>
          <w:rFonts w:ascii="GHEA Grapalat" w:hAnsi="GHEA Grapalat" w:cs="Sylfaen"/>
          <w:sz w:val="20"/>
        </w:rPr>
        <w:t>Ն</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որոշմամբ</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հաստատված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Գնումների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ործընթացի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կազմակերպման</w:t>
      </w:r>
      <w:proofErr w:type="spellEnd"/>
      <w:r w:rsidRPr="005E1F72">
        <w:rPr>
          <w:rFonts w:ascii="GHEA Grapalat" w:hAnsi="GHEA Grapalat"/>
          <w:sz w:val="20"/>
          <w:lang w:val="af-ZA"/>
        </w:rPr>
        <w:t xml:space="preserve">» </w:t>
      </w:r>
      <w:proofErr w:type="spellStart"/>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Կար</w:t>
      </w:r>
      <w:r w:rsidRPr="005E1F72">
        <w:rPr>
          <w:rFonts w:ascii="GHEA Grapalat" w:hAnsi="GHEA Grapalat" w:cs="Times Armenian"/>
          <w:sz w:val="20"/>
        </w:rPr>
        <w:t>գ</w:t>
      </w:r>
      <w:proofErr w:type="spellEnd"/>
      <w:r w:rsidRPr="005E1F72">
        <w:rPr>
          <w:rFonts w:ascii="GHEA Grapalat" w:hAnsi="GHEA Grapalat" w:cs="Times Armenian"/>
          <w:sz w:val="20"/>
          <w:lang w:val="af-ZA"/>
        </w:rPr>
        <w:t xml:space="preserve">), </w:t>
      </w:r>
      <w:r w:rsidRPr="005E1F72">
        <w:rPr>
          <w:rFonts w:ascii="GHEA Grapalat" w:hAnsi="GHEA Grapalat" w:cs="Times Armenian"/>
          <w:sz w:val="20"/>
        </w:rPr>
        <w:t>ՀՀ</w:t>
      </w:r>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կառավարության</w:t>
      </w:r>
      <w:proofErr w:type="spellEnd"/>
      <w:r w:rsidRPr="005E1F72">
        <w:rPr>
          <w:rFonts w:ascii="GHEA Grapalat" w:hAnsi="GHEA Grapalat" w:cs="Times Armenian"/>
          <w:sz w:val="20"/>
          <w:lang w:val="af-ZA"/>
        </w:rPr>
        <w:t xml:space="preserve"> 2017 </w:t>
      </w:r>
      <w:proofErr w:type="spellStart"/>
      <w:r w:rsidRPr="005E1F72">
        <w:rPr>
          <w:rFonts w:ascii="GHEA Grapalat" w:hAnsi="GHEA Grapalat" w:cs="Times Armenian"/>
          <w:sz w:val="20"/>
        </w:rPr>
        <w:t>թվականի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ապրիլի</w:t>
      </w:r>
      <w:proofErr w:type="spellEnd"/>
      <w:r w:rsidRPr="005E1F72">
        <w:rPr>
          <w:rFonts w:ascii="GHEA Grapalat" w:hAnsi="GHEA Grapalat" w:cs="Times Armenian"/>
          <w:sz w:val="20"/>
          <w:lang w:val="af-ZA"/>
        </w:rPr>
        <w:t xml:space="preserve"> 6-</w:t>
      </w:r>
      <w:r w:rsidRPr="005E1F72">
        <w:rPr>
          <w:rFonts w:ascii="GHEA Grapalat" w:hAnsi="GHEA Grapalat" w:cs="Times Armenian"/>
          <w:sz w:val="20"/>
        </w:rPr>
        <w:t>ի</w:t>
      </w:r>
      <w:r w:rsidRPr="005E1F72">
        <w:rPr>
          <w:rFonts w:ascii="GHEA Grapalat" w:hAnsi="GHEA Grapalat" w:cs="Times Armenian"/>
          <w:sz w:val="20"/>
          <w:lang w:val="af-ZA"/>
        </w:rPr>
        <w:t xml:space="preserve"> N 386-</w:t>
      </w:r>
      <w:r w:rsidRPr="005E1F72">
        <w:rPr>
          <w:rFonts w:ascii="GHEA Grapalat" w:hAnsi="GHEA Grapalat" w:cs="Times Armenian"/>
          <w:sz w:val="20"/>
        </w:rPr>
        <w:t>Ն</w:t>
      </w:r>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որոշմամբ</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հաստատված</w:t>
      </w:r>
      <w:proofErr w:type="spellEnd"/>
      <w:r w:rsidRPr="005E1F72">
        <w:rPr>
          <w:rFonts w:ascii="GHEA Grapalat" w:hAnsi="GHEA Grapalat" w:cs="Times Armenian"/>
          <w:sz w:val="20"/>
          <w:lang w:val="af-ZA"/>
        </w:rPr>
        <w:t xml:space="preserve"> «Է</w:t>
      </w:r>
      <w:proofErr w:type="spellStart"/>
      <w:r w:rsidRPr="005E1F72">
        <w:rPr>
          <w:rFonts w:ascii="GHEA Grapalat" w:hAnsi="GHEA Grapalat" w:cs="Times Armenian"/>
          <w:sz w:val="20"/>
        </w:rPr>
        <w:t>լեկտրոնային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ձևով</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կատարման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կարգի</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այլ</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իրավական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ակտերի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պահանջներին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համապատասխան</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նպատակ</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Times Armenian"/>
          <w:sz w:val="20"/>
          <w:lang w:val="af-ZA"/>
        </w:rPr>
        <w:t xml:space="preserve"> </w:t>
      </w:r>
      <w:r>
        <w:rPr>
          <w:rFonts w:ascii="GHEA Grapalat" w:hAnsi="GHEA Grapalat"/>
          <w:sz w:val="20"/>
          <w:lang w:val="hy-AM"/>
        </w:rPr>
        <w:t>Երևան</w:t>
      </w:r>
      <w:r w:rsidRPr="005E1F72">
        <w:rPr>
          <w:rFonts w:ascii="GHEA Grapalat" w:hAnsi="GHEA Grapalat"/>
          <w:sz w:val="20"/>
        </w:rPr>
        <w:t>ի</w:t>
      </w:r>
      <w:r>
        <w:rPr>
          <w:rFonts w:ascii="GHEA Grapalat" w:hAnsi="GHEA Grapalat"/>
          <w:sz w:val="20"/>
          <w:lang w:val="hy-AM"/>
        </w:rPr>
        <w:t xml:space="preserve"> քաղաքապետարանի</w:t>
      </w:r>
      <w:r w:rsidRPr="005E1F72">
        <w:rPr>
          <w:rFonts w:ascii="GHEA Grapalat" w:hAnsi="GHEA Grapalat"/>
          <w:sz w:val="20"/>
          <w:lang w:val="af-ZA"/>
        </w:rPr>
        <w:t xml:space="preserve"> </w:t>
      </w:r>
      <w:r w:rsidRPr="005E1F72">
        <w:rPr>
          <w:rFonts w:ascii="GHEA Grapalat" w:hAnsi="GHEA Grapalat" w:cs="Times Armenian"/>
          <w:sz w:val="20"/>
          <w:lang w:val="af-ZA"/>
        </w:rPr>
        <w:t>(</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պատվիրատու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կողմից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հայտարարված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մասնակցելու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մտադրություն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ունեցող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անձանց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այսուհետ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մասնակից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տեղեկացնելու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պայմանների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նման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առարկայի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անցկացման</w:t>
      </w:r>
      <w:proofErr w:type="spellEnd"/>
      <w:r w:rsidRPr="005E1F72">
        <w:rPr>
          <w:rFonts w:ascii="GHEA Grapalat" w:hAnsi="GHEA Grapalat" w:cs="Times Armenian"/>
          <w:sz w:val="20"/>
          <w:lang w:val="af-ZA"/>
        </w:rPr>
        <w:t xml:space="preserve">, </w:t>
      </w:r>
      <w:r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որոշելու</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նրա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կնքելու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ինչպես</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նաև</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օժանդակելու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հայտը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պատրաստելիս</w:t>
      </w:r>
      <w:proofErr w:type="spellEnd"/>
      <w:r w:rsidRPr="005E1F72">
        <w:rPr>
          <w:rFonts w:ascii="GHEA Grapalat" w:hAnsi="GHEA Grapalat" w:cs="Times Armenian"/>
          <w:sz w:val="20"/>
          <w:lang w:val="af-ZA"/>
        </w:rPr>
        <w:t>։</w:t>
      </w:r>
    </w:p>
    <w:p w14:paraId="03A6620B" w14:textId="77777777" w:rsidR="00CC1CD1" w:rsidRPr="005E1F72" w:rsidRDefault="00CC1CD1" w:rsidP="00CC1CD1">
      <w:pPr>
        <w:ind w:firstLine="567"/>
        <w:jc w:val="both"/>
        <w:rPr>
          <w:rFonts w:ascii="GHEA Grapalat" w:hAnsi="GHEA Grapalat"/>
          <w:sz w:val="20"/>
          <w:lang w:val="af-ZA"/>
        </w:rPr>
      </w:pPr>
      <w:proofErr w:type="spellStart"/>
      <w:r w:rsidRPr="005E1F72">
        <w:rPr>
          <w:rFonts w:ascii="GHEA Grapalat" w:hAnsi="GHEA Grapalat" w:cs="Sylfaen"/>
          <w:sz w:val="20"/>
        </w:rPr>
        <w:t>Հայտեր</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կարող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ներկայացնել</w:t>
      </w:r>
      <w:proofErr w:type="spellEnd"/>
      <w:r w:rsidRPr="005E1F72">
        <w:rPr>
          <w:rFonts w:ascii="GHEA Grapalat" w:hAnsi="GHEA Grapalat" w:cs="Times Armenian"/>
          <w:sz w:val="20"/>
          <w:lang w:val="af-ZA"/>
        </w:rPr>
        <w:t xml:space="preserve"> համակարգում </w:t>
      </w:r>
      <w:proofErr w:type="spellStart"/>
      <w:r w:rsidRPr="005E1F72">
        <w:rPr>
          <w:rFonts w:ascii="GHEA Grapalat" w:hAnsi="GHEA Grapalat" w:cs="Sylfaen"/>
          <w:sz w:val="20"/>
        </w:rPr>
        <w:t>գրանցված</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բոլոր</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անձիք</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անկախ</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նրանց</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օտարերկրյա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ֆիզիկական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անձ</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կազմակերպություն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քաղաքացիություն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չունեցող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անձ</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լինելու</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proofErr w:type="spellEnd"/>
      <w:r w:rsidRPr="005E1F72">
        <w:rPr>
          <w:rFonts w:ascii="GHEA Grapalat" w:hAnsi="GHEA Grapalat" w:cs="Times Armenian"/>
          <w:sz w:val="20"/>
          <w:lang w:val="af-ZA"/>
        </w:rPr>
        <w:t>։</w:t>
      </w:r>
    </w:p>
    <w:p w14:paraId="210BEE4E" w14:textId="77777777" w:rsidR="00CC1CD1" w:rsidRPr="005E1F72" w:rsidRDefault="00CC1CD1" w:rsidP="00CC1CD1">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անձը</w:t>
      </w:r>
      <w:proofErr w:type="spellEnd"/>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proofErr w:type="spellStart"/>
      <w:r w:rsidRPr="005E1F72">
        <w:rPr>
          <w:rFonts w:ascii="GHEA Grapalat" w:hAnsi="GHEA Grapalat" w:cs="Sylfaen"/>
          <w:szCs w:val="24"/>
          <w:lang w:val="en-US"/>
        </w:rPr>
        <w:t>հասցեով</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գործող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ինտերնետային</w:t>
      </w:r>
      <w:proofErr w:type="spellEnd"/>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Նշված</w:t>
      </w:r>
      <w:proofErr w:type="spellEnd"/>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անձը</w:t>
      </w:r>
      <w:proofErr w:type="spellEnd"/>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մասնակից</w:t>
      </w:r>
      <w:proofErr w:type="spellEnd"/>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Pr="005E1F72">
        <w:rPr>
          <w:rFonts w:ascii="GHEA Grapalat" w:hAnsi="GHEA Grapalat" w:cs="Sylfaen"/>
          <w:szCs w:val="24"/>
          <w:lang w:val="ru-RU"/>
        </w:rPr>
        <w:t>համակարգ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14:paraId="61C1E38D" w14:textId="77777777" w:rsidR="00CC1CD1" w:rsidRPr="005E1F72" w:rsidRDefault="00CC1CD1" w:rsidP="00CC1CD1">
      <w:pPr>
        <w:ind w:firstLine="567"/>
        <w:jc w:val="both"/>
        <w:rPr>
          <w:rFonts w:ascii="GHEA Grapalat" w:hAnsi="GHEA Grapalat" w:cs="Times Armenian"/>
          <w:sz w:val="20"/>
          <w:lang w:val="af-ZA"/>
        </w:rPr>
      </w:pP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կապված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հարաբերությունների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նկատմամբ</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կիրառվում</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Հայաստանի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Հանրապետության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իրավունքը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կապված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վեճերը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ենթակա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քննության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Հայաստանի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Հանրապետության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դատարաններում</w:t>
      </w:r>
      <w:proofErr w:type="spellEnd"/>
      <w:r w:rsidRPr="005E1F72">
        <w:rPr>
          <w:rFonts w:ascii="GHEA Grapalat" w:hAnsi="GHEA Grapalat" w:cs="Times Armenian"/>
          <w:sz w:val="20"/>
          <w:lang w:val="af-ZA"/>
        </w:rPr>
        <w:t xml:space="preserve">։ </w:t>
      </w:r>
    </w:p>
    <w:p w14:paraId="6643816C" w14:textId="77777777" w:rsidR="00CC1CD1" w:rsidRPr="005E1F72" w:rsidRDefault="00CC1CD1" w:rsidP="00CC1CD1">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էլեկտրոնային փոստի հասցեն է` </w:t>
      </w:r>
      <w:r w:rsidRPr="00F7776B">
        <w:rPr>
          <w:rFonts w:ascii="GHEA Grapalat" w:hAnsi="GHEA Grapalat"/>
        </w:rPr>
        <w:t>vachagan.mejunc@yerevan.am</w:t>
      </w:r>
    </w:p>
    <w:p w14:paraId="46C8E6F9" w14:textId="77777777" w:rsidR="00CC1CD1" w:rsidRPr="005E1F72" w:rsidRDefault="00CC1CD1" w:rsidP="00CC1CD1">
      <w:pPr>
        <w:jc w:val="center"/>
        <w:rPr>
          <w:rFonts w:ascii="GHEA Grapalat" w:hAnsi="GHEA Grapalat"/>
          <w:szCs w:val="22"/>
          <w:lang w:val="af-ZA"/>
        </w:rPr>
      </w:pPr>
      <w:r w:rsidRPr="005E1F72">
        <w:rPr>
          <w:rFonts w:ascii="GHEA Grapalat" w:hAnsi="GHEA Grapalat"/>
          <w:sz w:val="16"/>
          <w:szCs w:val="16"/>
          <w:lang w:val="af-ZA"/>
        </w:rPr>
        <w:br w:type="page"/>
      </w:r>
      <w:r w:rsidRPr="005E1F72">
        <w:rPr>
          <w:rFonts w:ascii="GHEA Grapalat" w:hAnsi="GHEA Grapalat" w:cs="Sylfaen"/>
          <w:szCs w:val="22"/>
        </w:rPr>
        <w:lastRenderedPageBreak/>
        <w:t>ՄԱՍ</w:t>
      </w:r>
      <w:r w:rsidRPr="005E1F72">
        <w:rPr>
          <w:rFonts w:ascii="GHEA Grapalat" w:hAnsi="GHEA Grapalat" w:cs="Times Armenian"/>
          <w:szCs w:val="22"/>
          <w:lang w:val="af-ZA"/>
        </w:rPr>
        <w:t xml:space="preserve">  I</w:t>
      </w:r>
    </w:p>
    <w:p w14:paraId="2451B706" w14:textId="77777777" w:rsidR="00CC1CD1" w:rsidRPr="005E1F72" w:rsidRDefault="00CC1CD1" w:rsidP="00CC1CD1">
      <w:pPr>
        <w:pStyle w:val="Heading3"/>
        <w:spacing w:line="240" w:lineRule="auto"/>
        <w:ind w:firstLine="567"/>
        <w:rPr>
          <w:rFonts w:ascii="GHEA Grapalat" w:hAnsi="GHEA Grapalat"/>
          <w:sz w:val="24"/>
          <w:szCs w:val="22"/>
          <w:lang w:val="af-ZA"/>
        </w:rPr>
      </w:pPr>
    </w:p>
    <w:p w14:paraId="6DE72F7A" w14:textId="77777777" w:rsidR="00CC1CD1" w:rsidRPr="005E1F72" w:rsidRDefault="00CC1CD1" w:rsidP="00CC1CD1">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14:paraId="59155467" w14:textId="77777777" w:rsidR="00CC1CD1" w:rsidRPr="005E1F72" w:rsidRDefault="00CC1CD1" w:rsidP="00CC1CD1">
      <w:pPr>
        <w:ind w:left="360"/>
        <w:jc w:val="center"/>
        <w:rPr>
          <w:rFonts w:ascii="GHEA Grapalat" w:hAnsi="GHEA Grapalat" w:cs="Sylfaen"/>
          <w:b/>
          <w:sz w:val="20"/>
        </w:rPr>
      </w:pPr>
    </w:p>
    <w:p w14:paraId="2253E1A4" w14:textId="2B5032D2" w:rsidR="00CC1CD1" w:rsidRDefault="00CC1CD1" w:rsidP="00CC1CD1">
      <w:pPr>
        <w:pStyle w:val="Heading3"/>
        <w:spacing w:line="240" w:lineRule="auto"/>
        <w:ind w:firstLine="567"/>
        <w:jc w:val="both"/>
        <w:rPr>
          <w:rFonts w:ascii="GHEA Grapalat" w:hAnsi="GHEA Grapalat" w:cs="Times Armenian"/>
          <w:i w:val="0"/>
          <w:lang w:val="af-ZA"/>
        </w:rPr>
      </w:pPr>
      <w:r w:rsidRPr="00417B96">
        <w:rPr>
          <w:rFonts w:ascii="GHEA Grapalat" w:hAnsi="GHEA Grapalat" w:cs="Sylfaen"/>
          <w:i w:val="0"/>
        </w:rPr>
        <w:t xml:space="preserve">1.1 </w:t>
      </w:r>
      <w:proofErr w:type="spellStart"/>
      <w:r w:rsidRPr="00417B96">
        <w:rPr>
          <w:rFonts w:ascii="GHEA Grapalat" w:hAnsi="GHEA Grapalat" w:cs="Sylfaen"/>
          <w:i w:val="0"/>
        </w:rPr>
        <w:t>Գնման</w:t>
      </w:r>
      <w:proofErr w:type="spellEnd"/>
      <w:r w:rsidRPr="00417B96">
        <w:rPr>
          <w:rFonts w:ascii="GHEA Grapalat" w:hAnsi="GHEA Grapalat" w:cs="Sylfaen"/>
          <w:i w:val="0"/>
          <w:lang w:val="af-ZA"/>
        </w:rPr>
        <w:t xml:space="preserve"> </w:t>
      </w:r>
      <w:proofErr w:type="spellStart"/>
      <w:r w:rsidRPr="00417B96">
        <w:rPr>
          <w:rFonts w:ascii="GHEA Grapalat" w:hAnsi="GHEA Grapalat" w:cs="Sylfaen"/>
          <w:i w:val="0"/>
        </w:rPr>
        <w:t>առարկա</w:t>
      </w:r>
      <w:proofErr w:type="spellEnd"/>
      <w:r w:rsidRPr="00417B96">
        <w:rPr>
          <w:rFonts w:ascii="GHEA Grapalat" w:hAnsi="GHEA Grapalat" w:cs="Sylfaen"/>
          <w:i w:val="0"/>
          <w:lang w:val="af-ZA"/>
        </w:rPr>
        <w:t xml:space="preserve"> </w:t>
      </w:r>
      <w:r w:rsidRPr="00417B96">
        <w:rPr>
          <w:rFonts w:ascii="GHEA Grapalat" w:hAnsi="GHEA Grapalat" w:cs="Sylfaen"/>
          <w:i w:val="0"/>
        </w:rPr>
        <w:t>է</w:t>
      </w:r>
      <w:r w:rsidRPr="00417B96">
        <w:rPr>
          <w:rFonts w:ascii="GHEA Grapalat" w:hAnsi="GHEA Grapalat" w:cs="Sylfaen"/>
          <w:i w:val="0"/>
          <w:lang w:val="af-ZA"/>
        </w:rPr>
        <w:t xml:space="preserve"> </w:t>
      </w:r>
      <w:proofErr w:type="spellStart"/>
      <w:r w:rsidRPr="00F30CB2">
        <w:rPr>
          <w:rFonts w:ascii="GHEA Grapalat" w:hAnsi="GHEA Grapalat" w:cs="Sylfaen"/>
          <w:i w:val="0"/>
        </w:rPr>
        <w:t>Երևանի</w:t>
      </w:r>
      <w:proofErr w:type="spellEnd"/>
      <w:r w:rsidRPr="00F30CB2">
        <w:rPr>
          <w:rFonts w:ascii="GHEA Grapalat" w:hAnsi="GHEA Grapalat" w:cs="Sylfaen"/>
          <w:i w:val="0"/>
        </w:rPr>
        <w:t xml:space="preserve"> </w:t>
      </w:r>
      <w:proofErr w:type="spellStart"/>
      <w:r w:rsidRPr="00F30CB2">
        <w:rPr>
          <w:rFonts w:ascii="GHEA Grapalat" w:hAnsi="GHEA Grapalat" w:cs="Sylfaen"/>
          <w:i w:val="0"/>
        </w:rPr>
        <w:t>քաղաքապետարանի</w:t>
      </w:r>
      <w:proofErr w:type="spellEnd"/>
      <w:r w:rsidRPr="00417B96">
        <w:rPr>
          <w:rFonts w:ascii="GHEA Grapalat" w:hAnsi="GHEA Grapalat"/>
          <w:i w:val="0"/>
          <w:lang w:val="af-ZA"/>
        </w:rPr>
        <w:t xml:space="preserve"> </w:t>
      </w:r>
      <w:proofErr w:type="spellStart"/>
      <w:r w:rsidRPr="00417B96">
        <w:rPr>
          <w:rFonts w:ascii="GHEA Grapalat" w:hAnsi="GHEA Grapalat" w:cs="Sylfaen"/>
          <w:i w:val="0"/>
        </w:rPr>
        <w:t>կարիքների</w:t>
      </w:r>
      <w:proofErr w:type="spellEnd"/>
      <w:r w:rsidRPr="00417B96">
        <w:rPr>
          <w:rFonts w:ascii="GHEA Grapalat" w:hAnsi="GHEA Grapalat" w:cs="Times Armenian"/>
          <w:i w:val="0"/>
          <w:lang w:val="af-ZA"/>
        </w:rPr>
        <w:t xml:space="preserve"> </w:t>
      </w:r>
      <w:proofErr w:type="spellStart"/>
      <w:r w:rsidRPr="00417B96">
        <w:rPr>
          <w:rFonts w:ascii="GHEA Grapalat" w:hAnsi="GHEA Grapalat" w:cs="Sylfaen"/>
          <w:i w:val="0"/>
        </w:rPr>
        <w:t>համար</w:t>
      </w:r>
      <w:proofErr w:type="spellEnd"/>
      <w:r w:rsidRPr="00417B96">
        <w:rPr>
          <w:rFonts w:ascii="GHEA Grapalat" w:hAnsi="GHEA Grapalat" w:cs="Times Armenian"/>
          <w:i w:val="0"/>
          <w:lang w:val="af-ZA"/>
        </w:rPr>
        <w:t xml:space="preserve">` </w:t>
      </w:r>
      <w:r w:rsidR="00600A11">
        <w:rPr>
          <w:rFonts w:ascii="GHEA Grapalat" w:eastAsia="MS Mincho" w:hAnsi="GHEA Grapalat" w:cs="Sylfaen"/>
          <w:b/>
          <w:szCs w:val="24"/>
          <w:lang w:val="hy-AM" w:eastAsia="ja-JP"/>
        </w:rPr>
        <w:t>Երևան քաղաքի վարչական շրջաններում կոյուղագծերի վերակառուցման</w:t>
      </w:r>
      <w:r w:rsidR="00233035">
        <w:rPr>
          <w:rFonts w:ascii="GHEA Grapalat" w:eastAsia="MS Mincho" w:hAnsi="GHEA Grapalat" w:cs="Sylfaen"/>
          <w:b/>
          <w:szCs w:val="24"/>
          <w:lang w:val="hy-AM" w:eastAsia="ja-JP"/>
        </w:rPr>
        <w:t xml:space="preserve"> </w:t>
      </w:r>
      <w:r>
        <w:rPr>
          <w:rFonts w:ascii="GHEA Grapalat" w:eastAsia="MS Mincho" w:hAnsi="GHEA Grapalat" w:cs="Sylfaen"/>
          <w:b/>
          <w:szCs w:val="24"/>
          <w:lang w:val="hy-AM" w:eastAsia="ja-JP"/>
        </w:rPr>
        <w:t>աշխատանքների</w:t>
      </w:r>
      <w:r w:rsidRPr="00417B96">
        <w:rPr>
          <w:rFonts w:ascii="GHEA Grapalat" w:hAnsi="GHEA Grapalat"/>
          <w:i w:val="0"/>
          <w:lang w:val="af-ZA"/>
        </w:rPr>
        <w:t xml:space="preserve"> </w:t>
      </w:r>
      <w:proofErr w:type="spellStart"/>
      <w:r w:rsidRPr="00417B96">
        <w:rPr>
          <w:rFonts w:ascii="GHEA Grapalat" w:hAnsi="GHEA Grapalat"/>
          <w:i w:val="0"/>
        </w:rPr>
        <w:t>ձեռքբերումը</w:t>
      </w:r>
      <w:proofErr w:type="spellEnd"/>
      <w:r w:rsidRPr="00417B96">
        <w:rPr>
          <w:rFonts w:ascii="GHEA Grapalat" w:hAnsi="GHEA Grapalat"/>
          <w:i w:val="0"/>
        </w:rPr>
        <w:t xml:space="preserve"> (</w:t>
      </w:r>
      <w:proofErr w:type="spellStart"/>
      <w:r w:rsidRPr="00417B96">
        <w:rPr>
          <w:rFonts w:ascii="GHEA Grapalat" w:hAnsi="GHEA Grapalat"/>
          <w:i w:val="0"/>
        </w:rPr>
        <w:t>այսուհետ</w:t>
      </w:r>
      <w:proofErr w:type="spellEnd"/>
      <w:r w:rsidRPr="00417B96">
        <w:rPr>
          <w:rFonts w:ascii="GHEA Grapalat" w:hAnsi="GHEA Grapalat"/>
          <w:i w:val="0"/>
        </w:rPr>
        <w:t xml:space="preserve">` </w:t>
      </w:r>
      <w:proofErr w:type="spellStart"/>
      <w:r w:rsidRPr="00417B96">
        <w:rPr>
          <w:rFonts w:ascii="GHEA Grapalat" w:hAnsi="GHEA Grapalat"/>
          <w:i w:val="0"/>
        </w:rPr>
        <w:t>նաև</w:t>
      </w:r>
      <w:proofErr w:type="spellEnd"/>
      <w:r w:rsidRPr="00417B96">
        <w:rPr>
          <w:rFonts w:ascii="GHEA Grapalat" w:hAnsi="GHEA Grapalat"/>
          <w:i w:val="0"/>
        </w:rPr>
        <w:t xml:space="preserve"> </w:t>
      </w:r>
      <w:proofErr w:type="spellStart"/>
      <w:r w:rsidRPr="00417B96">
        <w:rPr>
          <w:rFonts w:ascii="GHEA Grapalat" w:hAnsi="GHEA Grapalat"/>
          <w:i w:val="0"/>
        </w:rPr>
        <w:t>աշխատանք</w:t>
      </w:r>
      <w:proofErr w:type="spellEnd"/>
      <w:r w:rsidRPr="00417B96">
        <w:rPr>
          <w:rFonts w:ascii="GHEA Grapalat" w:hAnsi="GHEA Grapalat"/>
          <w:i w:val="0"/>
        </w:rPr>
        <w:t>)</w:t>
      </w:r>
      <w:r w:rsidRPr="00417B96">
        <w:rPr>
          <w:rFonts w:ascii="GHEA Grapalat" w:hAnsi="GHEA Grapalat"/>
          <w:i w:val="0"/>
          <w:lang w:val="af-ZA"/>
        </w:rPr>
        <w:t xml:space="preserve">, </w:t>
      </w:r>
      <w:proofErr w:type="spellStart"/>
      <w:r>
        <w:rPr>
          <w:rFonts w:ascii="GHEA Grapalat" w:hAnsi="GHEA Grapalat"/>
          <w:i w:val="0"/>
        </w:rPr>
        <w:t>որ</w:t>
      </w:r>
      <w:proofErr w:type="spellEnd"/>
      <w:r w:rsidR="00600A11">
        <w:rPr>
          <w:rFonts w:ascii="GHEA Grapalat" w:hAnsi="GHEA Grapalat"/>
          <w:i w:val="0"/>
          <w:lang w:val="hy-AM"/>
        </w:rPr>
        <w:t>ոնք</w:t>
      </w:r>
      <w:r w:rsidRPr="00417B96">
        <w:rPr>
          <w:rFonts w:ascii="GHEA Grapalat" w:hAnsi="GHEA Grapalat"/>
          <w:i w:val="0"/>
          <w:lang w:val="af-ZA"/>
        </w:rPr>
        <w:t xml:space="preserve"> </w:t>
      </w:r>
      <w:proofErr w:type="spellStart"/>
      <w:r w:rsidRPr="00417B96">
        <w:rPr>
          <w:rFonts w:ascii="GHEA Grapalat" w:hAnsi="GHEA Grapalat"/>
          <w:i w:val="0"/>
        </w:rPr>
        <w:t>խմբավորված</w:t>
      </w:r>
      <w:proofErr w:type="spellEnd"/>
      <w:r w:rsidRPr="00417B96">
        <w:rPr>
          <w:rFonts w:ascii="GHEA Grapalat" w:hAnsi="GHEA Grapalat"/>
          <w:i w:val="0"/>
          <w:lang w:val="af-ZA"/>
        </w:rPr>
        <w:t xml:space="preserve">  </w:t>
      </w:r>
      <w:r w:rsidR="00600A11">
        <w:rPr>
          <w:rFonts w:ascii="GHEA Grapalat" w:hAnsi="GHEA Grapalat"/>
          <w:i w:val="0"/>
          <w:lang w:val="hy-AM"/>
        </w:rPr>
        <w:t>են</w:t>
      </w:r>
      <w:r w:rsidRPr="00417B96">
        <w:rPr>
          <w:rFonts w:ascii="GHEA Grapalat" w:hAnsi="GHEA Grapalat"/>
          <w:i w:val="0"/>
          <w:lang w:val="af-ZA"/>
        </w:rPr>
        <w:t xml:space="preserve"> </w:t>
      </w:r>
      <w:r w:rsidR="00600A11">
        <w:rPr>
          <w:rFonts w:ascii="GHEA Grapalat" w:hAnsi="GHEA Grapalat"/>
          <w:i w:val="0"/>
          <w:lang w:val="hy-AM"/>
        </w:rPr>
        <w:t>4</w:t>
      </w:r>
      <w:r>
        <w:rPr>
          <w:rFonts w:ascii="GHEA Grapalat" w:hAnsi="GHEA Grapalat"/>
          <w:i w:val="0"/>
          <w:lang w:val="hy-AM"/>
        </w:rPr>
        <w:t xml:space="preserve"> /</w:t>
      </w:r>
      <w:r w:rsidR="00600A11">
        <w:rPr>
          <w:rFonts w:ascii="GHEA Grapalat" w:hAnsi="GHEA Grapalat"/>
          <w:i w:val="0"/>
          <w:lang w:val="hy-AM"/>
        </w:rPr>
        <w:t>չորս</w:t>
      </w:r>
      <w:r>
        <w:rPr>
          <w:rFonts w:ascii="GHEA Grapalat" w:hAnsi="GHEA Grapalat"/>
          <w:i w:val="0"/>
          <w:lang w:val="hy-AM"/>
        </w:rPr>
        <w:t>/</w:t>
      </w:r>
      <w:r w:rsidRPr="00417B96">
        <w:rPr>
          <w:rFonts w:ascii="GHEA Grapalat" w:hAnsi="GHEA Grapalat"/>
          <w:i w:val="0"/>
          <w:lang w:val="af-ZA"/>
        </w:rPr>
        <w:t xml:space="preserve"> </w:t>
      </w:r>
      <w:proofErr w:type="spellStart"/>
      <w:r w:rsidRPr="00417B96">
        <w:rPr>
          <w:rFonts w:ascii="GHEA Grapalat" w:hAnsi="GHEA Grapalat" w:cs="Sylfaen"/>
          <w:i w:val="0"/>
        </w:rPr>
        <w:t>չափաբաժ</w:t>
      </w:r>
      <w:proofErr w:type="spellEnd"/>
      <w:r w:rsidR="00A46D35">
        <w:rPr>
          <w:rFonts w:ascii="GHEA Grapalat" w:hAnsi="GHEA Grapalat" w:cs="Sylfaen"/>
          <w:i w:val="0"/>
          <w:lang w:val="hy-AM"/>
        </w:rPr>
        <w:t>ի</w:t>
      </w:r>
      <w:r w:rsidR="00883D20">
        <w:rPr>
          <w:rFonts w:ascii="GHEA Grapalat" w:hAnsi="GHEA Grapalat" w:cs="Sylfaen"/>
          <w:i w:val="0"/>
          <w:lang w:val="hy-AM"/>
        </w:rPr>
        <w:t>ն</w:t>
      </w:r>
      <w:r w:rsidR="00A46D35">
        <w:rPr>
          <w:rFonts w:ascii="GHEA Grapalat" w:hAnsi="GHEA Grapalat" w:cs="Sylfaen"/>
          <w:i w:val="0"/>
          <w:lang w:val="hy-AM"/>
        </w:rPr>
        <w:t>ներ</w:t>
      </w:r>
      <w:proofErr w:type="spellStart"/>
      <w:r w:rsidRPr="00417B96">
        <w:rPr>
          <w:rFonts w:ascii="GHEA Grapalat" w:hAnsi="GHEA Grapalat" w:cs="Sylfaen"/>
          <w:i w:val="0"/>
        </w:rPr>
        <w:t>ում</w:t>
      </w:r>
      <w:proofErr w:type="spellEnd"/>
      <w:r w:rsidRPr="00417B96">
        <w:rPr>
          <w:rFonts w:ascii="GHEA Grapalat" w:hAnsi="GHEA Grapalat" w:cs="Times Armenian"/>
          <w:i w:val="0"/>
          <w:lang w:val="af-ZA"/>
        </w:rPr>
        <w:t>`</w:t>
      </w:r>
    </w:p>
    <w:p w14:paraId="07040B7A" w14:textId="77777777" w:rsidR="00CC1CD1" w:rsidRPr="004F23E5" w:rsidRDefault="00CC1CD1" w:rsidP="00CC1CD1">
      <w:pPr>
        <w:rPr>
          <w:lang w:val="af-ZA"/>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980"/>
        <w:gridCol w:w="7200"/>
      </w:tblGrid>
      <w:tr w:rsidR="00CC1CD1" w:rsidRPr="00417B96" w14:paraId="627943F2" w14:textId="77777777" w:rsidTr="006507A1">
        <w:trPr>
          <w:trHeight w:val="420"/>
        </w:trPr>
        <w:tc>
          <w:tcPr>
            <w:tcW w:w="3307" w:type="dxa"/>
            <w:gridSpan w:val="2"/>
            <w:vAlign w:val="center"/>
          </w:tcPr>
          <w:p w14:paraId="4138F1F4" w14:textId="77777777" w:rsidR="00CC1CD1" w:rsidRPr="00417B96" w:rsidRDefault="00CC1CD1" w:rsidP="007759CD">
            <w:pPr>
              <w:pStyle w:val="BodyTextIndent2"/>
              <w:spacing w:line="240" w:lineRule="auto"/>
              <w:ind w:firstLine="0"/>
              <w:jc w:val="center"/>
              <w:rPr>
                <w:rFonts w:ascii="GHEA Grapalat" w:hAnsi="GHEA Grapalat"/>
                <w:b/>
                <w:bCs/>
                <w:i/>
                <w:iCs/>
                <w:sz w:val="14"/>
                <w:szCs w:val="14"/>
              </w:rPr>
            </w:pPr>
            <w:r w:rsidRPr="00417B96">
              <w:rPr>
                <w:rFonts w:ascii="GHEA Grapalat" w:hAnsi="GHEA Grapalat"/>
                <w:b/>
                <w:bCs/>
                <w:i/>
                <w:iCs/>
                <w:sz w:val="14"/>
                <w:szCs w:val="14"/>
              </w:rPr>
              <w:t xml:space="preserve">Չափաբաժնի </w:t>
            </w:r>
          </w:p>
        </w:tc>
        <w:tc>
          <w:tcPr>
            <w:tcW w:w="7200" w:type="dxa"/>
            <w:vAlign w:val="center"/>
          </w:tcPr>
          <w:p w14:paraId="40A7050B" w14:textId="77777777" w:rsidR="00CC1CD1" w:rsidRPr="00417B96" w:rsidRDefault="00CC1CD1" w:rsidP="007759CD">
            <w:pPr>
              <w:pStyle w:val="BodyTextIndent2"/>
              <w:spacing w:line="240" w:lineRule="auto"/>
              <w:ind w:firstLine="0"/>
              <w:jc w:val="center"/>
              <w:rPr>
                <w:rFonts w:ascii="GHEA Grapalat" w:hAnsi="GHEA Grapalat"/>
                <w:b/>
                <w:bCs/>
                <w:i/>
                <w:iCs/>
              </w:rPr>
            </w:pPr>
            <w:r w:rsidRPr="00417B96">
              <w:rPr>
                <w:rFonts w:ascii="GHEA Grapalat" w:hAnsi="GHEA Grapalat"/>
                <w:b/>
                <w:bCs/>
                <w:i/>
                <w:iCs/>
              </w:rPr>
              <w:t>Չափաբաժնի անվանումը</w:t>
            </w:r>
          </w:p>
        </w:tc>
      </w:tr>
      <w:tr w:rsidR="00CC1CD1" w:rsidRPr="00A86963" w14:paraId="7694B3F0" w14:textId="77777777" w:rsidTr="006507A1">
        <w:trPr>
          <w:trHeight w:val="202"/>
        </w:trPr>
        <w:tc>
          <w:tcPr>
            <w:tcW w:w="1327" w:type="dxa"/>
            <w:vAlign w:val="center"/>
          </w:tcPr>
          <w:p w14:paraId="613089A8" w14:textId="77777777" w:rsidR="00CC1CD1" w:rsidRPr="00417B96" w:rsidRDefault="00CC1CD1" w:rsidP="007759CD">
            <w:pPr>
              <w:pStyle w:val="BodyTextIndent2"/>
              <w:spacing w:line="240" w:lineRule="auto"/>
              <w:ind w:firstLine="50"/>
              <w:jc w:val="center"/>
              <w:rPr>
                <w:rFonts w:ascii="GHEA Grapalat" w:hAnsi="GHEA Grapalat"/>
                <w:b/>
                <w:bCs/>
                <w:i/>
                <w:iCs/>
                <w:sz w:val="14"/>
                <w:szCs w:val="14"/>
              </w:rPr>
            </w:pPr>
            <w:r w:rsidRPr="00417B96">
              <w:rPr>
                <w:rFonts w:ascii="GHEA Grapalat" w:hAnsi="GHEA Grapalat"/>
                <w:b/>
                <w:bCs/>
                <w:i/>
                <w:iCs/>
                <w:sz w:val="14"/>
                <w:szCs w:val="14"/>
              </w:rPr>
              <w:t>համարը</w:t>
            </w:r>
          </w:p>
        </w:tc>
        <w:tc>
          <w:tcPr>
            <w:tcW w:w="1980" w:type="dxa"/>
            <w:vAlign w:val="center"/>
          </w:tcPr>
          <w:p w14:paraId="1E1DDDB5" w14:textId="77777777" w:rsidR="00CC1CD1" w:rsidRPr="00417B96" w:rsidRDefault="00CC1CD1" w:rsidP="007759CD">
            <w:pPr>
              <w:pStyle w:val="BodyTextIndent2"/>
              <w:spacing w:line="240" w:lineRule="auto"/>
              <w:ind w:firstLine="70"/>
              <w:jc w:val="center"/>
              <w:rPr>
                <w:rFonts w:ascii="GHEA Grapalat" w:hAnsi="GHEA Grapalat"/>
                <w:b/>
                <w:bCs/>
                <w:i/>
                <w:iCs/>
                <w:sz w:val="14"/>
                <w:szCs w:val="14"/>
              </w:rPr>
            </w:pPr>
            <w:r>
              <w:rPr>
                <w:rFonts w:ascii="GHEA Grapalat" w:hAnsi="GHEA Grapalat"/>
                <w:b/>
                <w:bCs/>
                <w:i/>
                <w:iCs/>
                <w:sz w:val="14"/>
                <w:szCs w:val="14"/>
                <w:lang w:val="hy-AM"/>
              </w:rPr>
              <w:t>գնման</w:t>
            </w:r>
            <w:r w:rsidRPr="00A86963">
              <w:rPr>
                <w:rFonts w:ascii="GHEA Grapalat" w:hAnsi="GHEA Grapalat"/>
                <w:b/>
                <w:bCs/>
                <w:i/>
                <w:iCs/>
                <w:sz w:val="14"/>
                <w:szCs w:val="14"/>
              </w:rPr>
              <w:t xml:space="preserve"> </w:t>
            </w:r>
            <w:r>
              <w:rPr>
                <w:rFonts w:ascii="GHEA Grapalat" w:hAnsi="GHEA Grapalat"/>
                <w:b/>
                <w:bCs/>
                <w:i/>
                <w:iCs/>
                <w:sz w:val="14"/>
                <w:szCs w:val="14"/>
                <w:lang w:val="hy-AM"/>
              </w:rPr>
              <w:t xml:space="preserve"> գինը </w:t>
            </w:r>
          </w:p>
        </w:tc>
        <w:tc>
          <w:tcPr>
            <w:tcW w:w="7200" w:type="dxa"/>
            <w:vAlign w:val="center"/>
          </w:tcPr>
          <w:p w14:paraId="7ACF1CE7" w14:textId="77777777" w:rsidR="00CC1CD1" w:rsidRPr="00417B96" w:rsidRDefault="00CC1CD1" w:rsidP="007759CD">
            <w:pPr>
              <w:pStyle w:val="BodyTextIndent2"/>
              <w:spacing w:line="240" w:lineRule="auto"/>
              <w:ind w:firstLine="0"/>
              <w:jc w:val="center"/>
              <w:rPr>
                <w:rFonts w:ascii="GHEA Grapalat" w:hAnsi="GHEA Grapalat"/>
                <w:b/>
                <w:bCs/>
                <w:i/>
                <w:iCs/>
              </w:rPr>
            </w:pPr>
          </w:p>
        </w:tc>
      </w:tr>
      <w:tr w:rsidR="002379BB" w:rsidRPr="00423B43" w14:paraId="50197FE0" w14:textId="77777777" w:rsidTr="006507A1">
        <w:tc>
          <w:tcPr>
            <w:tcW w:w="1327" w:type="dxa"/>
            <w:vAlign w:val="center"/>
          </w:tcPr>
          <w:p w14:paraId="41C7FF4A" w14:textId="77777777" w:rsidR="002379BB" w:rsidRPr="00B37CE4" w:rsidRDefault="002379BB" w:rsidP="002379BB">
            <w:pPr>
              <w:pStyle w:val="BodyTextIndent2"/>
              <w:spacing w:line="240" w:lineRule="auto"/>
              <w:ind w:firstLine="0"/>
              <w:jc w:val="center"/>
              <w:rPr>
                <w:rFonts w:ascii="GHEA Grapalat" w:hAnsi="GHEA Grapalat"/>
                <w:szCs w:val="24"/>
                <w:lang w:val="hy-AM"/>
              </w:rPr>
            </w:pPr>
            <w:r w:rsidRPr="00B37CE4">
              <w:rPr>
                <w:rFonts w:ascii="GHEA Grapalat" w:hAnsi="GHEA Grapalat"/>
                <w:szCs w:val="24"/>
                <w:lang w:val="hy-AM"/>
              </w:rPr>
              <w:t>1</w:t>
            </w:r>
          </w:p>
        </w:tc>
        <w:tc>
          <w:tcPr>
            <w:tcW w:w="1980" w:type="dxa"/>
            <w:vAlign w:val="center"/>
          </w:tcPr>
          <w:p w14:paraId="30999286" w14:textId="38F89F88" w:rsidR="002379BB" w:rsidRPr="002379BB" w:rsidRDefault="002379BB" w:rsidP="002379BB">
            <w:pPr>
              <w:pStyle w:val="BodyTextIndent2"/>
              <w:spacing w:line="240" w:lineRule="auto"/>
              <w:ind w:firstLine="0"/>
              <w:jc w:val="center"/>
              <w:rPr>
                <w:rFonts w:ascii="GHEA Grapalat" w:hAnsi="GHEA Grapalat"/>
              </w:rPr>
            </w:pPr>
            <w:r w:rsidRPr="002379BB">
              <w:rPr>
                <w:rFonts w:ascii="GHEA Grapalat" w:hAnsi="GHEA Grapalat" w:cs="Calibri"/>
              </w:rPr>
              <w:t>139</w:t>
            </w:r>
            <w:r>
              <w:rPr>
                <w:rFonts w:ascii="GHEA Grapalat" w:hAnsi="GHEA Grapalat" w:cs="Calibri"/>
                <w:lang w:val="hy-AM"/>
              </w:rPr>
              <w:t xml:space="preserve"> </w:t>
            </w:r>
            <w:r w:rsidRPr="002379BB">
              <w:rPr>
                <w:rFonts w:ascii="GHEA Grapalat" w:hAnsi="GHEA Grapalat" w:cs="Calibri"/>
              </w:rPr>
              <w:t>386</w:t>
            </w:r>
            <w:r>
              <w:rPr>
                <w:rFonts w:ascii="GHEA Grapalat" w:hAnsi="GHEA Grapalat" w:cs="Calibri"/>
                <w:lang w:val="hy-AM"/>
              </w:rPr>
              <w:t xml:space="preserve"> </w:t>
            </w:r>
            <w:r w:rsidRPr="002379BB">
              <w:rPr>
                <w:rFonts w:ascii="GHEA Grapalat" w:hAnsi="GHEA Grapalat" w:cs="Calibri"/>
              </w:rPr>
              <w:t>194</w:t>
            </w:r>
          </w:p>
        </w:tc>
        <w:tc>
          <w:tcPr>
            <w:tcW w:w="7200" w:type="dxa"/>
            <w:vAlign w:val="center"/>
          </w:tcPr>
          <w:p w14:paraId="0E96F3F4" w14:textId="7D58716C" w:rsidR="002379BB" w:rsidRPr="006507A1" w:rsidRDefault="002379BB" w:rsidP="002379BB">
            <w:pPr>
              <w:pStyle w:val="BodyTextIndent2"/>
              <w:spacing w:line="240" w:lineRule="auto"/>
              <w:ind w:firstLine="0"/>
              <w:jc w:val="left"/>
              <w:rPr>
                <w:rFonts w:ascii="GHEA Grapalat" w:hAnsi="GHEA Grapalat"/>
                <w:bCs/>
              </w:rPr>
            </w:pPr>
            <w:r>
              <w:rPr>
                <w:rFonts w:ascii="GHEA Grapalat" w:hAnsi="GHEA Grapalat" w:cs="Calibri"/>
                <w:color w:val="000000"/>
              </w:rPr>
              <w:t>Երևան քաղաքի Աջափնյակ վարչական շրջան Հալաբյան փողոց հ.5 հասցե կոյուղագծի վերակառուցման աշխատանքներ</w:t>
            </w:r>
          </w:p>
        </w:tc>
      </w:tr>
      <w:tr w:rsidR="002379BB" w:rsidRPr="00423B43" w14:paraId="04F9ED56" w14:textId="77777777" w:rsidTr="006507A1">
        <w:tc>
          <w:tcPr>
            <w:tcW w:w="1327" w:type="dxa"/>
            <w:vAlign w:val="center"/>
          </w:tcPr>
          <w:p w14:paraId="03BE8D4C" w14:textId="1604485C" w:rsidR="002379BB" w:rsidRPr="00600A11" w:rsidRDefault="002379BB" w:rsidP="002379BB">
            <w:pPr>
              <w:pStyle w:val="BodyTextIndent2"/>
              <w:spacing w:line="240" w:lineRule="auto"/>
              <w:ind w:firstLine="0"/>
              <w:jc w:val="center"/>
              <w:rPr>
                <w:rFonts w:ascii="GHEA Grapalat" w:hAnsi="GHEA Grapalat"/>
                <w:szCs w:val="24"/>
                <w:lang w:val="en-US"/>
              </w:rPr>
            </w:pPr>
            <w:r>
              <w:rPr>
                <w:rFonts w:ascii="GHEA Grapalat" w:hAnsi="GHEA Grapalat"/>
                <w:szCs w:val="24"/>
                <w:lang w:val="en-US"/>
              </w:rPr>
              <w:t>2</w:t>
            </w:r>
          </w:p>
        </w:tc>
        <w:tc>
          <w:tcPr>
            <w:tcW w:w="1980" w:type="dxa"/>
            <w:vAlign w:val="center"/>
          </w:tcPr>
          <w:p w14:paraId="403F49CB" w14:textId="4FC759F2" w:rsidR="002379BB" w:rsidRPr="002379BB" w:rsidRDefault="002379BB" w:rsidP="002379BB">
            <w:pPr>
              <w:pStyle w:val="BodyTextIndent2"/>
              <w:spacing w:line="240" w:lineRule="auto"/>
              <w:ind w:firstLine="0"/>
              <w:jc w:val="center"/>
              <w:rPr>
                <w:rFonts w:ascii="GHEA Grapalat" w:hAnsi="GHEA Grapalat"/>
              </w:rPr>
            </w:pPr>
            <w:r w:rsidRPr="002379BB">
              <w:rPr>
                <w:rFonts w:ascii="GHEA Grapalat" w:hAnsi="GHEA Grapalat" w:cs="Calibri"/>
              </w:rPr>
              <w:t>90</w:t>
            </w:r>
            <w:r>
              <w:rPr>
                <w:rFonts w:ascii="GHEA Grapalat" w:hAnsi="GHEA Grapalat" w:cs="Calibri"/>
                <w:lang w:val="hy-AM"/>
              </w:rPr>
              <w:t xml:space="preserve"> </w:t>
            </w:r>
            <w:r w:rsidRPr="002379BB">
              <w:rPr>
                <w:rFonts w:ascii="GHEA Grapalat" w:hAnsi="GHEA Grapalat" w:cs="Calibri"/>
              </w:rPr>
              <w:t>760</w:t>
            </w:r>
            <w:r>
              <w:rPr>
                <w:rFonts w:ascii="GHEA Grapalat" w:hAnsi="GHEA Grapalat" w:cs="Calibri"/>
                <w:lang w:val="hy-AM"/>
              </w:rPr>
              <w:t xml:space="preserve"> </w:t>
            </w:r>
            <w:r w:rsidRPr="002379BB">
              <w:rPr>
                <w:rFonts w:ascii="GHEA Grapalat" w:hAnsi="GHEA Grapalat" w:cs="Calibri"/>
              </w:rPr>
              <w:t>550</w:t>
            </w:r>
          </w:p>
        </w:tc>
        <w:tc>
          <w:tcPr>
            <w:tcW w:w="7200" w:type="dxa"/>
            <w:vAlign w:val="center"/>
          </w:tcPr>
          <w:p w14:paraId="56FEB887" w14:textId="47F3470E" w:rsidR="002379BB" w:rsidRPr="006507A1" w:rsidRDefault="002379BB" w:rsidP="002379BB">
            <w:pPr>
              <w:pStyle w:val="BodyTextIndent2"/>
              <w:spacing w:line="240" w:lineRule="auto"/>
              <w:ind w:firstLine="0"/>
              <w:jc w:val="left"/>
              <w:rPr>
                <w:rFonts w:ascii="GHEA Grapalat" w:hAnsi="GHEA Grapalat"/>
                <w:bCs/>
              </w:rPr>
            </w:pPr>
            <w:r>
              <w:rPr>
                <w:rFonts w:ascii="GHEA Grapalat" w:hAnsi="GHEA Grapalat" w:cs="Calibri"/>
                <w:color w:val="000000"/>
              </w:rPr>
              <w:t>Երևան քաղաքի Արաբկիր վարչական շրջան Գյուլբենկյան փողոց հհ.39 և 39Ա հասցեներ</w:t>
            </w:r>
            <w:r w:rsidR="00BF1653">
              <w:rPr>
                <w:rFonts w:ascii="GHEA Grapalat" w:hAnsi="GHEA Grapalat" w:cs="Calibri"/>
                <w:color w:val="000000"/>
                <w:lang w:val="hy-AM"/>
              </w:rPr>
              <w:t xml:space="preserve"> </w:t>
            </w:r>
            <w:r>
              <w:rPr>
                <w:rFonts w:ascii="GHEA Grapalat" w:hAnsi="GHEA Grapalat" w:cs="Calibri"/>
                <w:color w:val="000000"/>
              </w:rPr>
              <w:t>կոյուղագծի վերակառուցման աշխատանքներ</w:t>
            </w:r>
          </w:p>
        </w:tc>
      </w:tr>
      <w:tr w:rsidR="002379BB" w:rsidRPr="00423B43" w14:paraId="3FB8E5F0" w14:textId="77777777" w:rsidTr="006507A1">
        <w:tc>
          <w:tcPr>
            <w:tcW w:w="1327" w:type="dxa"/>
            <w:vAlign w:val="center"/>
          </w:tcPr>
          <w:p w14:paraId="23B2C480" w14:textId="3D58BDC6" w:rsidR="002379BB" w:rsidRPr="00600A11" w:rsidRDefault="002379BB" w:rsidP="002379BB">
            <w:pPr>
              <w:pStyle w:val="BodyTextIndent2"/>
              <w:spacing w:line="240" w:lineRule="auto"/>
              <w:ind w:firstLine="0"/>
              <w:jc w:val="center"/>
              <w:rPr>
                <w:rFonts w:ascii="GHEA Grapalat" w:hAnsi="GHEA Grapalat"/>
                <w:szCs w:val="24"/>
                <w:lang w:val="en-US"/>
              </w:rPr>
            </w:pPr>
            <w:r>
              <w:rPr>
                <w:rFonts w:ascii="GHEA Grapalat" w:hAnsi="GHEA Grapalat"/>
                <w:szCs w:val="24"/>
                <w:lang w:val="en-US"/>
              </w:rPr>
              <w:t>3</w:t>
            </w:r>
          </w:p>
        </w:tc>
        <w:tc>
          <w:tcPr>
            <w:tcW w:w="1980" w:type="dxa"/>
            <w:vAlign w:val="center"/>
          </w:tcPr>
          <w:p w14:paraId="1C2923D7" w14:textId="7CABD1BD" w:rsidR="002379BB" w:rsidRPr="002379BB" w:rsidRDefault="002379BB" w:rsidP="002379BB">
            <w:pPr>
              <w:pStyle w:val="BodyTextIndent2"/>
              <w:spacing w:line="240" w:lineRule="auto"/>
              <w:ind w:firstLine="0"/>
              <w:jc w:val="center"/>
              <w:rPr>
                <w:rFonts w:ascii="GHEA Grapalat" w:hAnsi="GHEA Grapalat"/>
              </w:rPr>
            </w:pPr>
            <w:r w:rsidRPr="002379BB">
              <w:rPr>
                <w:rFonts w:ascii="GHEA Grapalat" w:hAnsi="GHEA Grapalat" w:cs="Calibri"/>
              </w:rPr>
              <w:t>182</w:t>
            </w:r>
            <w:r>
              <w:rPr>
                <w:rFonts w:ascii="GHEA Grapalat" w:hAnsi="GHEA Grapalat" w:cs="Calibri"/>
                <w:lang w:val="hy-AM"/>
              </w:rPr>
              <w:t xml:space="preserve"> </w:t>
            </w:r>
            <w:r w:rsidRPr="002379BB">
              <w:rPr>
                <w:rFonts w:ascii="GHEA Grapalat" w:hAnsi="GHEA Grapalat" w:cs="Calibri"/>
              </w:rPr>
              <w:t>034</w:t>
            </w:r>
            <w:r>
              <w:rPr>
                <w:rFonts w:ascii="GHEA Grapalat" w:hAnsi="GHEA Grapalat" w:cs="Calibri"/>
                <w:lang w:val="hy-AM"/>
              </w:rPr>
              <w:t xml:space="preserve"> </w:t>
            </w:r>
            <w:r w:rsidRPr="002379BB">
              <w:rPr>
                <w:rFonts w:ascii="GHEA Grapalat" w:hAnsi="GHEA Grapalat" w:cs="Calibri"/>
              </w:rPr>
              <w:t>896</w:t>
            </w:r>
          </w:p>
        </w:tc>
        <w:tc>
          <w:tcPr>
            <w:tcW w:w="7200" w:type="dxa"/>
            <w:vAlign w:val="center"/>
          </w:tcPr>
          <w:p w14:paraId="7150B190" w14:textId="4BFA442E" w:rsidR="002379BB" w:rsidRPr="006507A1" w:rsidRDefault="002379BB" w:rsidP="002379BB">
            <w:pPr>
              <w:pStyle w:val="BodyTextIndent2"/>
              <w:spacing w:line="240" w:lineRule="auto"/>
              <w:ind w:firstLine="0"/>
              <w:jc w:val="left"/>
              <w:rPr>
                <w:rFonts w:ascii="GHEA Grapalat" w:hAnsi="GHEA Grapalat"/>
                <w:bCs/>
              </w:rPr>
            </w:pPr>
            <w:r>
              <w:rPr>
                <w:rFonts w:ascii="GHEA Grapalat" w:hAnsi="GHEA Grapalat" w:cs="Calibri"/>
                <w:color w:val="000000"/>
              </w:rPr>
              <w:t>Երևան քաղաքի Նորք Մարաշ վարչական շրջան Արփենիկ Նալբանդյան հ.27 հասցեից հ.85/3 հասցե կոյուղագծի վերակառուցման աշխատանքներ</w:t>
            </w:r>
          </w:p>
        </w:tc>
      </w:tr>
      <w:tr w:rsidR="002379BB" w:rsidRPr="00423B43" w14:paraId="4A78C401" w14:textId="77777777" w:rsidTr="006507A1">
        <w:tc>
          <w:tcPr>
            <w:tcW w:w="1327" w:type="dxa"/>
            <w:vAlign w:val="center"/>
          </w:tcPr>
          <w:p w14:paraId="692ACAA3" w14:textId="1075324B" w:rsidR="002379BB" w:rsidRPr="00600A11" w:rsidRDefault="002379BB" w:rsidP="002379BB">
            <w:pPr>
              <w:pStyle w:val="BodyTextIndent2"/>
              <w:spacing w:line="240" w:lineRule="auto"/>
              <w:ind w:firstLine="0"/>
              <w:jc w:val="center"/>
              <w:rPr>
                <w:rFonts w:ascii="GHEA Grapalat" w:hAnsi="GHEA Grapalat"/>
                <w:szCs w:val="24"/>
                <w:lang w:val="en-US"/>
              </w:rPr>
            </w:pPr>
            <w:r>
              <w:rPr>
                <w:rFonts w:ascii="GHEA Grapalat" w:hAnsi="GHEA Grapalat"/>
                <w:szCs w:val="24"/>
                <w:lang w:val="en-US"/>
              </w:rPr>
              <w:t>4</w:t>
            </w:r>
          </w:p>
        </w:tc>
        <w:tc>
          <w:tcPr>
            <w:tcW w:w="1980" w:type="dxa"/>
            <w:vAlign w:val="center"/>
          </w:tcPr>
          <w:p w14:paraId="29ACC66D" w14:textId="480F21C2" w:rsidR="002379BB" w:rsidRPr="002379BB" w:rsidRDefault="002379BB" w:rsidP="002379BB">
            <w:pPr>
              <w:pStyle w:val="BodyTextIndent2"/>
              <w:spacing w:line="240" w:lineRule="auto"/>
              <w:ind w:firstLine="0"/>
              <w:jc w:val="center"/>
              <w:rPr>
                <w:rFonts w:ascii="GHEA Grapalat" w:hAnsi="GHEA Grapalat"/>
              </w:rPr>
            </w:pPr>
            <w:r w:rsidRPr="002379BB">
              <w:rPr>
                <w:rFonts w:ascii="GHEA Grapalat" w:hAnsi="GHEA Grapalat" w:cs="Calibri"/>
              </w:rPr>
              <w:t>106</w:t>
            </w:r>
            <w:r>
              <w:rPr>
                <w:rFonts w:ascii="GHEA Grapalat" w:hAnsi="GHEA Grapalat" w:cs="Calibri"/>
                <w:lang w:val="hy-AM"/>
              </w:rPr>
              <w:t xml:space="preserve"> </w:t>
            </w:r>
            <w:r w:rsidRPr="002379BB">
              <w:rPr>
                <w:rFonts w:ascii="GHEA Grapalat" w:hAnsi="GHEA Grapalat" w:cs="Calibri"/>
              </w:rPr>
              <w:t>327</w:t>
            </w:r>
            <w:r>
              <w:rPr>
                <w:rFonts w:ascii="GHEA Grapalat" w:hAnsi="GHEA Grapalat" w:cs="Calibri"/>
                <w:lang w:val="hy-AM"/>
              </w:rPr>
              <w:t xml:space="preserve"> </w:t>
            </w:r>
            <w:r w:rsidRPr="002379BB">
              <w:rPr>
                <w:rFonts w:ascii="GHEA Grapalat" w:hAnsi="GHEA Grapalat" w:cs="Calibri"/>
              </w:rPr>
              <w:t>518</w:t>
            </w:r>
          </w:p>
        </w:tc>
        <w:tc>
          <w:tcPr>
            <w:tcW w:w="7200" w:type="dxa"/>
            <w:vAlign w:val="center"/>
          </w:tcPr>
          <w:p w14:paraId="64451D0F" w14:textId="5B166DD4" w:rsidR="002379BB" w:rsidRPr="006507A1" w:rsidRDefault="002379BB" w:rsidP="002379BB">
            <w:pPr>
              <w:pStyle w:val="BodyTextIndent2"/>
              <w:spacing w:line="240" w:lineRule="auto"/>
              <w:ind w:firstLine="0"/>
              <w:jc w:val="left"/>
              <w:rPr>
                <w:rFonts w:ascii="GHEA Grapalat" w:hAnsi="GHEA Grapalat"/>
                <w:bCs/>
              </w:rPr>
            </w:pPr>
            <w:r>
              <w:rPr>
                <w:rFonts w:ascii="GHEA Grapalat" w:hAnsi="GHEA Grapalat" w:cs="Calibri"/>
                <w:color w:val="000000"/>
              </w:rPr>
              <w:t>Երևան քաղաքի Քանաքեռ-Զեյթուն վարչական շրջանի Դրոյի փողոց հհ.12 և 14/1 հասցեներ կոյուղագծի վերակառուցման աշխատանքներ</w:t>
            </w:r>
          </w:p>
        </w:tc>
      </w:tr>
    </w:tbl>
    <w:p w14:paraId="7D4BA2F7" w14:textId="77777777" w:rsidR="00CC1CD1" w:rsidRPr="00417B96" w:rsidRDefault="00CC1CD1" w:rsidP="00CC1CD1">
      <w:pPr>
        <w:pStyle w:val="BodyTextIndent2"/>
        <w:spacing w:line="240" w:lineRule="auto"/>
        <w:ind w:firstLine="567"/>
        <w:rPr>
          <w:rFonts w:ascii="GHEA Grapalat" w:hAnsi="GHEA Grapalat"/>
        </w:rPr>
      </w:pPr>
    </w:p>
    <w:p w14:paraId="59B7E1D4" w14:textId="77777777" w:rsidR="00CC1CD1" w:rsidRDefault="00CC1CD1" w:rsidP="00CC1CD1">
      <w:pPr>
        <w:pStyle w:val="BodyTextIndent2"/>
        <w:spacing w:line="240" w:lineRule="auto"/>
        <w:ind w:firstLine="567"/>
        <w:rPr>
          <w:rFonts w:ascii="GHEA Grapalat" w:hAnsi="GHEA Grapalat"/>
        </w:rPr>
      </w:pPr>
      <w:r w:rsidRPr="00417B96">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E5F64D8" w14:textId="77777777" w:rsidR="00CC1CD1" w:rsidRPr="005E1F72" w:rsidRDefault="00CC1CD1" w:rsidP="00CC1CD1">
      <w:pPr>
        <w:ind w:firstLine="567"/>
        <w:rPr>
          <w:rFonts w:ascii="GHEA Grapalat" w:hAnsi="GHEA Grapalat" w:cs="Sylfaen"/>
          <w:i/>
          <w:sz w:val="20"/>
          <w:lang w:val="es-ES"/>
        </w:rPr>
      </w:pPr>
    </w:p>
    <w:p w14:paraId="2CACA2B6" w14:textId="77777777" w:rsidR="00CC1CD1" w:rsidRPr="005E1F72" w:rsidRDefault="00CC1CD1" w:rsidP="00CC1CD1">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r w:rsidRPr="005E1F72">
        <w:rPr>
          <w:rFonts w:ascii="GHEA Grapalat" w:hAnsi="GHEA Grapalat" w:cs="Sylfaen"/>
          <w:b/>
          <w:sz w:val="20"/>
        </w:rPr>
        <w:t>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14:paraId="75EAFDD9" w14:textId="77777777" w:rsidR="00CC1CD1" w:rsidRPr="005E1F72" w:rsidRDefault="00CC1CD1" w:rsidP="00CC1CD1">
      <w:pPr>
        <w:ind w:firstLine="567"/>
        <w:jc w:val="both"/>
        <w:rPr>
          <w:rFonts w:ascii="GHEA Grapalat" w:hAnsi="GHEA Grapalat"/>
          <w:szCs w:val="22"/>
          <w:lang w:val="es-ES"/>
        </w:rPr>
      </w:pPr>
    </w:p>
    <w:p w14:paraId="531976F3" w14:textId="77777777" w:rsidR="00CC1CD1" w:rsidRPr="00640568" w:rsidRDefault="00CC1CD1" w:rsidP="00CC1CD1">
      <w:pPr>
        <w:ind w:firstLine="567"/>
        <w:jc w:val="both"/>
        <w:rPr>
          <w:rFonts w:ascii="GHEA Grapalat" w:hAnsi="GHEA Grapalat" w:cs="Arial Armenian"/>
          <w:sz w:val="20"/>
          <w:lang w:val="es-ES"/>
        </w:rPr>
      </w:pPr>
      <w:r w:rsidRPr="00640568">
        <w:rPr>
          <w:rFonts w:ascii="GHEA Grapalat" w:hAnsi="GHEA Grapalat" w:cs="Arial Armenian"/>
          <w:sz w:val="20"/>
          <w:lang w:val="es-ES"/>
        </w:rPr>
        <w:t xml:space="preserve">2.1 </w:t>
      </w:r>
      <w:r w:rsidRPr="00640568">
        <w:rPr>
          <w:rFonts w:ascii="GHEA Grapalat" w:hAnsi="GHEA Grapalat" w:cs="Sylfaen"/>
          <w:sz w:val="20"/>
          <w:lang w:val="ru-RU"/>
        </w:rPr>
        <w:t>Սույն</w:t>
      </w:r>
      <w:r w:rsidRPr="00640568">
        <w:rPr>
          <w:rFonts w:ascii="GHEA Grapalat" w:hAnsi="GHEA Grapalat" w:cs="Arial Armenian"/>
          <w:sz w:val="20"/>
          <w:lang w:val="es-ES"/>
        </w:rPr>
        <w:t xml:space="preserve">  </w:t>
      </w:r>
      <w:proofErr w:type="spellStart"/>
      <w:r w:rsidRPr="00640568">
        <w:rPr>
          <w:rFonts w:ascii="GHEA Grapalat" w:hAnsi="GHEA Grapalat" w:cs="Arial Armenian"/>
          <w:sz w:val="20"/>
          <w:lang w:val="es-ES"/>
        </w:rPr>
        <w:t>ընթացակարգին</w:t>
      </w:r>
      <w:proofErr w:type="spellEnd"/>
      <w:r w:rsidRPr="00640568">
        <w:rPr>
          <w:rFonts w:ascii="GHEA Grapalat" w:hAnsi="GHEA Grapalat" w:cs="Arial Armenian"/>
          <w:sz w:val="20"/>
          <w:lang w:val="es-ES"/>
        </w:rPr>
        <w:t xml:space="preserve"> </w:t>
      </w:r>
      <w:r w:rsidRPr="00640568">
        <w:rPr>
          <w:rFonts w:ascii="GHEA Grapalat" w:hAnsi="GHEA Grapalat" w:cs="Sylfaen"/>
          <w:sz w:val="20"/>
          <w:lang w:val="ru-RU"/>
        </w:rPr>
        <w:t>մասնակցելու</w:t>
      </w:r>
      <w:r w:rsidRPr="00640568">
        <w:rPr>
          <w:rFonts w:ascii="GHEA Grapalat" w:hAnsi="GHEA Grapalat" w:cs="Arial Armenian"/>
          <w:sz w:val="20"/>
          <w:lang w:val="es-ES"/>
        </w:rPr>
        <w:t xml:space="preserve"> </w:t>
      </w:r>
      <w:r w:rsidRPr="00640568">
        <w:rPr>
          <w:rFonts w:ascii="GHEA Grapalat" w:hAnsi="GHEA Grapalat" w:cs="Sylfaen"/>
          <w:sz w:val="20"/>
          <w:lang w:val="ru-RU"/>
        </w:rPr>
        <w:t>իրավունք</w:t>
      </w:r>
      <w:r w:rsidRPr="00640568">
        <w:rPr>
          <w:rFonts w:ascii="GHEA Grapalat" w:hAnsi="GHEA Grapalat" w:cs="Arial Armenian"/>
          <w:sz w:val="20"/>
          <w:lang w:val="es-ES"/>
        </w:rPr>
        <w:t xml:space="preserve"> </w:t>
      </w:r>
      <w:r w:rsidRPr="00640568">
        <w:rPr>
          <w:rFonts w:ascii="GHEA Grapalat" w:hAnsi="GHEA Grapalat" w:cs="Sylfaen"/>
          <w:sz w:val="20"/>
          <w:lang w:val="ru-RU"/>
        </w:rPr>
        <w:t>չունեն</w:t>
      </w:r>
      <w:r w:rsidRPr="00640568">
        <w:rPr>
          <w:rFonts w:ascii="GHEA Grapalat" w:hAnsi="GHEA Grapalat" w:cs="Arial Armenian"/>
          <w:sz w:val="20"/>
          <w:lang w:val="es-ES"/>
        </w:rPr>
        <w:t xml:space="preserve"> </w:t>
      </w:r>
      <w:r w:rsidRPr="00640568">
        <w:rPr>
          <w:rFonts w:ascii="GHEA Grapalat" w:hAnsi="GHEA Grapalat" w:cs="Sylfaen"/>
          <w:sz w:val="20"/>
          <w:lang w:val="ru-RU"/>
        </w:rPr>
        <w:t>անձինք</w:t>
      </w:r>
      <w:r w:rsidRPr="00640568">
        <w:rPr>
          <w:rFonts w:ascii="GHEA Grapalat" w:hAnsi="GHEA Grapalat" w:cs="Sylfaen"/>
          <w:sz w:val="20"/>
          <w:lang w:val="es-ES"/>
        </w:rPr>
        <w:t>.</w:t>
      </w:r>
    </w:p>
    <w:p w14:paraId="12F531B4" w14:textId="77777777" w:rsidR="00CC1CD1" w:rsidRPr="00640568" w:rsidRDefault="00CC1CD1" w:rsidP="00CC1CD1">
      <w:pPr>
        <w:ind w:firstLine="567"/>
        <w:jc w:val="both"/>
        <w:rPr>
          <w:rFonts w:ascii="GHEA Grapalat" w:hAnsi="GHEA Grapalat"/>
          <w:sz w:val="20"/>
          <w:szCs w:val="20"/>
          <w:lang w:val="es-ES"/>
        </w:rPr>
      </w:pPr>
      <w:r w:rsidRPr="00640568">
        <w:rPr>
          <w:rFonts w:ascii="GHEA Grapalat" w:hAnsi="GHEA Grapalat"/>
          <w:sz w:val="20"/>
          <w:szCs w:val="20"/>
          <w:lang w:val="es-ES"/>
        </w:rPr>
        <w:t xml:space="preserve">1) </w:t>
      </w:r>
      <w:proofErr w:type="spellStart"/>
      <w:r w:rsidRPr="00640568">
        <w:rPr>
          <w:rFonts w:ascii="GHEA Grapalat" w:hAnsi="GHEA Grapalat" w:cs="Sylfaen"/>
          <w:sz w:val="20"/>
          <w:szCs w:val="20"/>
        </w:rPr>
        <w:t>որոնք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ներկայացնելու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օրվա</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դրությամբ</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դատական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կարգով</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ճանաչվել</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սնանկ</w:t>
      </w:r>
      <w:proofErr w:type="spellEnd"/>
      <w:r w:rsidRPr="00640568">
        <w:rPr>
          <w:rFonts w:ascii="GHEA Grapalat" w:hAnsi="GHEA Grapalat"/>
          <w:sz w:val="20"/>
          <w:szCs w:val="20"/>
          <w:lang w:val="es-ES"/>
        </w:rPr>
        <w:t xml:space="preserve">. </w:t>
      </w:r>
    </w:p>
    <w:p w14:paraId="63808FAB" w14:textId="77777777" w:rsidR="00CC1CD1" w:rsidRPr="00640568" w:rsidRDefault="00CC1CD1" w:rsidP="00CC1CD1">
      <w:pPr>
        <w:ind w:firstLine="630"/>
        <w:jc w:val="both"/>
        <w:rPr>
          <w:rFonts w:ascii="GHEA Grapalat" w:hAnsi="GHEA Grapalat"/>
          <w:sz w:val="20"/>
          <w:szCs w:val="20"/>
          <w:lang w:val="es-ES"/>
        </w:rPr>
      </w:pPr>
      <w:r w:rsidRPr="00640568">
        <w:rPr>
          <w:rFonts w:ascii="GHEA Grapalat" w:hAnsi="GHEA Grapalat"/>
          <w:sz w:val="20"/>
          <w:szCs w:val="20"/>
          <w:lang w:val="es-ES"/>
        </w:rPr>
        <w:t xml:space="preserve">3) </w:t>
      </w:r>
      <w:proofErr w:type="spellStart"/>
      <w:r w:rsidRPr="00640568">
        <w:rPr>
          <w:rFonts w:ascii="GHEA Grapalat" w:hAnsi="GHEA Grapalat"/>
          <w:sz w:val="20"/>
          <w:szCs w:val="20"/>
        </w:rPr>
        <w:t>որոնք</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որոնց</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գործադիր</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մարմնի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ներկայացուցիչը</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ներկայացնելու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օրվան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նախորդող</w:t>
      </w:r>
      <w:proofErr w:type="spellEnd"/>
      <w:r w:rsidRPr="00640568">
        <w:rPr>
          <w:rFonts w:ascii="GHEA Grapalat" w:hAnsi="GHEA Grapalat"/>
          <w:sz w:val="20"/>
          <w:szCs w:val="20"/>
          <w:lang w:val="es-ES"/>
        </w:rPr>
        <w:t xml:space="preserve"> </w:t>
      </w:r>
      <w:r w:rsidRPr="00640568">
        <w:rPr>
          <w:rFonts w:ascii="GHEA Grapalat" w:hAnsi="GHEA Grapalat" w:cs="Sylfaen"/>
          <w:sz w:val="20"/>
          <w:szCs w:val="20"/>
          <w:lang w:val="hy-AM"/>
        </w:rPr>
        <w:t xml:space="preserve">հինգ </w:t>
      </w:r>
      <w:proofErr w:type="spellStart"/>
      <w:r w:rsidRPr="00640568">
        <w:rPr>
          <w:rFonts w:ascii="GHEA Grapalat" w:hAnsi="GHEA Grapalat" w:cs="Sylfaen"/>
          <w:sz w:val="20"/>
          <w:szCs w:val="20"/>
        </w:rPr>
        <w:t>տարիների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ընթացքում</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դատապարտված</w:t>
      </w:r>
      <w:proofErr w:type="spellEnd"/>
      <w:r w:rsidRPr="00640568">
        <w:rPr>
          <w:rFonts w:ascii="GHEA Grapalat" w:hAnsi="GHEA Grapalat"/>
          <w:sz w:val="20"/>
          <w:szCs w:val="20"/>
          <w:lang w:val="es-ES"/>
        </w:rPr>
        <w:t xml:space="preserve"> </w:t>
      </w:r>
      <w:r w:rsidRPr="00640568">
        <w:rPr>
          <w:rFonts w:ascii="GHEA Grapalat" w:hAnsi="GHEA Grapalat" w:cs="Sylfaen"/>
          <w:sz w:val="20"/>
          <w:szCs w:val="20"/>
        </w:rPr>
        <w:t>է</w:t>
      </w:r>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եղել</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ահաբեկչության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ֆինանսավորման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երեխայի</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շահագործման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մարդկային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թրաֆիքինգ</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ներառող</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հանցագործության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հանցավոր</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համագործակցություն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ստեղծելու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կամ</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դրան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մասնակցելու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կաշառք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ստանալու</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կաշառք</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տալու</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կաշառքի</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միջնորդության</w:t>
      </w:r>
      <w:proofErr w:type="spellEnd"/>
      <w:r w:rsidRPr="00640568">
        <w:rPr>
          <w:rFonts w:ascii="GHEA Grapalat" w:hAnsi="GHEA Grapalat"/>
          <w:sz w:val="20"/>
          <w:szCs w:val="20"/>
          <w:lang w:val="es-ES"/>
        </w:rPr>
        <w:t xml:space="preserve"> </w:t>
      </w:r>
      <w:r w:rsidRPr="00640568">
        <w:rPr>
          <w:rFonts w:ascii="GHEA Grapalat" w:hAnsi="GHEA Grapalat"/>
          <w:sz w:val="20"/>
          <w:szCs w:val="20"/>
        </w:rPr>
        <w:t>և</w:t>
      </w:r>
      <w:r w:rsidRPr="00640568">
        <w:rPr>
          <w:rFonts w:ascii="GHEA Grapalat" w:hAnsi="GHEA Grapalat"/>
          <w:sz w:val="20"/>
          <w:szCs w:val="20"/>
          <w:lang w:val="es-ES"/>
        </w:rPr>
        <w:t xml:space="preserve"> </w:t>
      </w:r>
      <w:proofErr w:type="spellStart"/>
      <w:r w:rsidRPr="00640568">
        <w:rPr>
          <w:rFonts w:ascii="GHEA Grapalat" w:hAnsi="GHEA Grapalat"/>
          <w:sz w:val="20"/>
          <w:szCs w:val="20"/>
        </w:rPr>
        <w:t>օրենքով</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նախատեսված</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տնտեսական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գործունեության</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դեմ</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ուղղված</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հանցագործությունների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համար</w:t>
      </w:r>
      <w:proofErr w:type="spellEnd"/>
      <w:r w:rsidRPr="00640568">
        <w:rPr>
          <w:rFonts w:ascii="GHEA Grapalat" w:hAnsi="GHEA Grapalat"/>
          <w:sz w:val="20"/>
          <w:szCs w:val="20"/>
          <w:lang w:val="es-ES"/>
        </w:rPr>
        <w:t>,</w:t>
      </w:r>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բացառությամբ</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այն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դեպքերի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երբ</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դատվածությունը</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օրենքով</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սահմանված</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կարգով</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մարված</w:t>
      </w:r>
      <w:proofErr w:type="spellEnd"/>
      <w:r w:rsidRPr="00640568">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640568">
        <w:rPr>
          <w:rFonts w:ascii="GHEA Grapalat" w:hAnsi="GHEA Grapalat" w:cs="Sylfaen"/>
          <w:sz w:val="20"/>
          <w:szCs w:val="20"/>
        </w:rPr>
        <w:t>է</w:t>
      </w:r>
      <w:r w:rsidRPr="00640568">
        <w:rPr>
          <w:rFonts w:ascii="GHEA Grapalat" w:hAnsi="GHEA Grapalat"/>
          <w:sz w:val="20"/>
          <w:szCs w:val="20"/>
          <w:lang w:val="es-ES"/>
        </w:rPr>
        <w:t xml:space="preserve">.  </w:t>
      </w:r>
    </w:p>
    <w:p w14:paraId="561485AF" w14:textId="77777777" w:rsidR="00CC1CD1" w:rsidRPr="00640568" w:rsidRDefault="00CC1CD1" w:rsidP="00CC1CD1">
      <w:pPr>
        <w:ind w:firstLine="720"/>
        <w:jc w:val="both"/>
        <w:rPr>
          <w:rFonts w:ascii="GHEA Grapalat" w:hAnsi="GHEA Grapalat"/>
          <w:sz w:val="20"/>
          <w:szCs w:val="20"/>
          <w:lang w:val="es-ES"/>
        </w:rPr>
      </w:pPr>
      <w:r w:rsidRPr="00640568">
        <w:rPr>
          <w:rFonts w:ascii="GHEA Grapalat" w:hAnsi="GHEA Grapalat" w:cs="Sylfaen"/>
          <w:sz w:val="20"/>
          <w:szCs w:val="20"/>
          <w:lang w:val="es-ES"/>
        </w:rPr>
        <w:t>4)</w:t>
      </w:r>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որոնց</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վերաբերյալ</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ոլորտում</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հակամրցակցային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համաձայնության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գերիշխող</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դիրքի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չարաշահման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կամ</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անբարեխիղճ</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մրցակցության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համար</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պատասխանատվություն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սահմանող</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վարչական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ակտը</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ներկայացվելու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օրվան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նախորդող</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երեք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տարվա</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ընթացքում</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դարձել</w:t>
      </w:r>
      <w:proofErr w:type="spellEnd"/>
      <w:r w:rsidRPr="00640568">
        <w:rPr>
          <w:rFonts w:ascii="GHEA Grapalat" w:hAnsi="GHEA Grapalat" w:cs="Sylfaen"/>
          <w:sz w:val="20"/>
          <w:szCs w:val="20"/>
          <w:lang w:val="es-ES"/>
        </w:rPr>
        <w:t xml:space="preserve"> </w:t>
      </w:r>
      <w:r w:rsidRPr="00640568">
        <w:rPr>
          <w:rFonts w:ascii="GHEA Grapalat" w:hAnsi="GHEA Grapalat" w:cs="Sylfaen"/>
          <w:sz w:val="20"/>
          <w:szCs w:val="20"/>
        </w:rPr>
        <w:t>է</w:t>
      </w:r>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անբողոքարկելի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իսկ</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բողոքարկված</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լինելու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դեպքում</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թողնվել</w:t>
      </w:r>
      <w:proofErr w:type="spellEnd"/>
      <w:r w:rsidRPr="00640568">
        <w:rPr>
          <w:rFonts w:ascii="GHEA Grapalat" w:hAnsi="GHEA Grapalat" w:cs="Sylfaen"/>
          <w:sz w:val="20"/>
          <w:szCs w:val="20"/>
          <w:lang w:val="es-ES"/>
        </w:rPr>
        <w:t xml:space="preserve"> </w:t>
      </w:r>
      <w:r w:rsidRPr="00640568">
        <w:rPr>
          <w:rFonts w:ascii="GHEA Grapalat" w:hAnsi="GHEA Grapalat" w:cs="Sylfaen"/>
          <w:sz w:val="20"/>
          <w:szCs w:val="20"/>
        </w:rPr>
        <w:t>է</w:t>
      </w:r>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անփոփոխ</w:t>
      </w:r>
      <w:proofErr w:type="spellEnd"/>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p>
    <w:p w14:paraId="6C59805C" w14:textId="77777777" w:rsidR="00CC1CD1" w:rsidRPr="00640568" w:rsidRDefault="00CC1CD1" w:rsidP="00CC1CD1">
      <w:pPr>
        <w:ind w:firstLine="720"/>
        <w:jc w:val="both"/>
        <w:rPr>
          <w:rFonts w:ascii="GHEA Grapalat" w:hAnsi="GHEA Grapalat"/>
          <w:sz w:val="20"/>
          <w:szCs w:val="20"/>
          <w:lang w:val="es-ES"/>
        </w:rPr>
      </w:pPr>
      <w:r w:rsidRPr="00640568">
        <w:rPr>
          <w:rFonts w:ascii="GHEA Grapalat" w:hAnsi="GHEA Grapalat" w:cs="Sylfaen"/>
          <w:sz w:val="20"/>
          <w:szCs w:val="20"/>
          <w:lang w:val="es-ES"/>
        </w:rPr>
        <w:t xml:space="preserve">5) </w:t>
      </w:r>
      <w:proofErr w:type="spellStart"/>
      <w:r w:rsidRPr="00640568">
        <w:rPr>
          <w:rFonts w:ascii="GHEA Grapalat" w:hAnsi="GHEA Grapalat" w:cs="Sylfaen"/>
          <w:sz w:val="20"/>
          <w:szCs w:val="20"/>
        </w:rPr>
        <w:t>որոնք</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հայտը</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ներկայացնելու</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օրվա</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դրությամբ</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ներառված</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Եվրասիական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տնտեսական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միությանն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անդամակցող</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երկրների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մասին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օրենսդրության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համաձայն</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հրապարակված</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գործընթացին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մասնակցելու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իրավունք</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չունեցող</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մասնակիցների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ցուցակում</w:t>
      </w:r>
      <w:proofErr w:type="spellEnd"/>
      <w:r w:rsidRPr="00640568">
        <w:rPr>
          <w:rFonts w:ascii="GHEA Grapalat" w:hAnsi="GHEA Grapalat" w:cs="Sylfaen"/>
          <w:sz w:val="20"/>
          <w:szCs w:val="20"/>
          <w:lang w:val="es-ES"/>
        </w:rPr>
        <w:t xml:space="preserve">. </w:t>
      </w:r>
    </w:p>
    <w:p w14:paraId="409E37F1" w14:textId="77777777" w:rsidR="00CC1CD1" w:rsidRPr="00640568" w:rsidRDefault="00CC1CD1" w:rsidP="00CC1CD1">
      <w:pPr>
        <w:ind w:firstLine="567"/>
        <w:jc w:val="both"/>
        <w:rPr>
          <w:rFonts w:ascii="GHEA Grapalat" w:hAnsi="GHEA Grapalat"/>
          <w:sz w:val="20"/>
          <w:szCs w:val="20"/>
          <w:lang w:val="es-ES"/>
        </w:rPr>
      </w:pPr>
      <w:r w:rsidRPr="00640568">
        <w:rPr>
          <w:rFonts w:ascii="GHEA Grapalat" w:hAnsi="GHEA Grapalat"/>
          <w:sz w:val="20"/>
          <w:szCs w:val="20"/>
          <w:lang w:val="es-ES"/>
        </w:rPr>
        <w:t xml:space="preserve">   6) </w:t>
      </w:r>
      <w:proofErr w:type="spellStart"/>
      <w:r w:rsidRPr="00640568">
        <w:rPr>
          <w:rFonts w:ascii="GHEA Grapalat" w:hAnsi="GHEA Grapalat"/>
          <w:sz w:val="20"/>
          <w:szCs w:val="20"/>
        </w:rPr>
        <w:t>որոնք</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հայտը</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ներկայացնելու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օրվա</w:t>
      </w:r>
      <w:proofErr w:type="spellEnd"/>
      <w:r w:rsidRPr="00640568">
        <w:rPr>
          <w:rFonts w:ascii="GHEA Grapalat" w:hAnsi="GHEA Grapalat"/>
          <w:sz w:val="20"/>
          <w:szCs w:val="20"/>
          <w:lang w:val="es-ES"/>
        </w:rPr>
        <w:t xml:space="preserve"> </w:t>
      </w:r>
      <w:proofErr w:type="spellStart"/>
      <w:r w:rsidRPr="00640568">
        <w:rPr>
          <w:rFonts w:ascii="GHEA Grapalat" w:hAnsi="GHEA Grapalat"/>
          <w:sz w:val="20"/>
          <w:szCs w:val="20"/>
        </w:rPr>
        <w:t>դրությամբ</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ներառված</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են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գնումների</w:t>
      </w:r>
      <w:proofErr w:type="spellEnd"/>
      <w:r w:rsidRPr="00640568">
        <w:rPr>
          <w:rFonts w:ascii="GHEA Grapalat" w:hAnsi="GHEA Grapalat" w:cs="Sylfaen"/>
          <w:sz w:val="20"/>
          <w:szCs w:val="20"/>
          <w:lang w:val="es-ES"/>
        </w:rPr>
        <w:t xml:space="preserve"> </w:t>
      </w:r>
      <w:proofErr w:type="spellStart"/>
      <w:r w:rsidRPr="00640568">
        <w:rPr>
          <w:rFonts w:ascii="GHEA Grapalat" w:hAnsi="GHEA Grapalat" w:cs="Sylfaen"/>
          <w:sz w:val="20"/>
          <w:szCs w:val="20"/>
        </w:rPr>
        <w:t>գործընթացին</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մասնակցելու</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իրավունք</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չունեցող</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մասնակիցների</w:t>
      </w:r>
      <w:proofErr w:type="spellEnd"/>
      <w:r w:rsidRPr="00640568">
        <w:rPr>
          <w:rFonts w:ascii="GHEA Grapalat" w:hAnsi="GHEA Grapalat"/>
          <w:sz w:val="20"/>
          <w:szCs w:val="20"/>
          <w:lang w:val="es-ES"/>
        </w:rPr>
        <w:t xml:space="preserve"> </w:t>
      </w:r>
      <w:proofErr w:type="spellStart"/>
      <w:r w:rsidRPr="00640568">
        <w:rPr>
          <w:rFonts w:ascii="GHEA Grapalat" w:hAnsi="GHEA Grapalat" w:cs="Sylfaen"/>
          <w:sz w:val="20"/>
          <w:szCs w:val="20"/>
        </w:rPr>
        <w:t>ցուցակում</w:t>
      </w:r>
      <w:proofErr w:type="spellEnd"/>
      <w:r w:rsidRPr="00640568">
        <w:rPr>
          <w:rFonts w:ascii="GHEA Grapalat" w:hAnsi="GHEA Grapalat"/>
          <w:sz w:val="20"/>
          <w:szCs w:val="20"/>
          <w:lang w:val="es-ES"/>
        </w:rPr>
        <w:t>:</w:t>
      </w:r>
    </w:p>
    <w:p w14:paraId="10D4EF65" w14:textId="77777777" w:rsidR="00CC1CD1" w:rsidRPr="00640568" w:rsidRDefault="00CC1CD1" w:rsidP="00CC1CD1">
      <w:pPr>
        <w:ind w:firstLine="567"/>
        <w:jc w:val="both"/>
        <w:rPr>
          <w:rFonts w:ascii="GHEA Grapalat" w:hAnsi="GHEA Grapalat" w:cs="Sylfaen"/>
          <w:sz w:val="20"/>
          <w:lang w:val="es-ES"/>
        </w:rPr>
      </w:pPr>
      <w:proofErr w:type="spellStart"/>
      <w:r w:rsidRPr="00640568">
        <w:rPr>
          <w:rFonts w:ascii="GHEA Grapalat" w:hAnsi="GHEA Grapalat" w:cs="Sylfaen"/>
          <w:sz w:val="20"/>
          <w:lang w:val="es-ES"/>
        </w:rPr>
        <w:t>Ընդ</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որում</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եթե</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մասնակիցը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սույն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կետի</w:t>
      </w:r>
      <w:proofErr w:type="spellEnd"/>
      <w:r w:rsidRPr="00640568">
        <w:rPr>
          <w:rFonts w:ascii="GHEA Grapalat" w:hAnsi="GHEA Grapalat" w:cs="Sylfaen"/>
          <w:sz w:val="20"/>
          <w:lang w:val="es-ES"/>
        </w:rPr>
        <w:t xml:space="preserve"> 5-րդ և 6-րդ </w:t>
      </w:r>
      <w:proofErr w:type="spellStart"/>
      <w:r w:rsidRPr="00640568">
        <w:rPr>
          <w:rFonts w:ascii="GHEA Grapalat" w:hAnsi="GHEA Grapalat" w:cs="Sylfaen"/>
          <w:sz w:val="20"/>
          <w:lang w:val="es-ES"/>
        </w:rPr>
        <w:t>ենթակետերով</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նախատեսված</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ցուցակներում</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ներառվել</w:t>
      </w:r>
      <w:proofErr w:type="spellEnd"/>
      <w:r w:rsidRPr="00640568">
        <w:rPr>
          <w:rFonts w:ascii="GHEA Grapalat" w:hAnsi="GHEA Grapalat" w:cs="Sylfaen"/>
          <w:sz w:val="20"/>
          <w:lang w:val="es-ES"/>
        </w:rPr>
        <w:t xml:space="preserve"> է </w:t>
      </w:r>
      <w:proofErr w:type="spellStart"/>
      <w:r w:rsidRPr="00640568">
        <w:rPr>
          <w:rFonts w:ascii="GHEA Grapalat" w:hAnsi="GHEA Grapalat" w:cs="Sylfaen"/>
          <w:sz w:val="20"/>
          <w:lang w:val="es-ES"/>
        </w:rPr>
        <w:t>հայտը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ներկայացնելու</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օրվանից</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հետո</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ապա</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նրա</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տվյալ</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հայտը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ենթակա</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չէ</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մերժման</w:t>
      </w:r>
      <w:proofErr w:type="spellEnd"/>
      <w:r w:rsidRPr="00640568">
        <w:rPr>
          <w:rFonts w:ascii="GHEA Grapalat" w:hAnsi="GHEA Grapalat" w:cs="Sylfaen"/>
          <w:sz w:val="20"/>
          <w:lang w:val="es-ES"/>
        </w:rPr>
        <w:t>:</w:t>
      </w:r>
    </w:p>
    <w:p w14:paraId="53F0BD2C" w14:textId="77777777" w:rsidR="00CC1CD1" w:rsidRPr="00640568" w:rsidRDefault="00CC1CD1" w:rsidP="00CC1CD1">
      <w:pPr>
        <w:shd w:val="clear" w:color="auto" w:fill="FFFFFF"/>
        <w:ind w:firstLine="375"/>
        <w:jc w:val="both"/>
        <w:rPr>
          <w:rFonts w:ascii="GHEA Grapalat" w:hAnsi="GHEA Grapalat" w:cs="Arial"/>
          <w:sz w:val="20"/>
          <w:lang w:val="es-ES"/>
        </w:rPr>
      </w:pPr>
      <w:proofErr w:type="spellStart"/>
      <w:r w:rsidRPr="00640568">
        <w:rPr>
          <w:rFonts w:ascii="GHEA Grapalat" w:hAnsi="GHEA Grapalat" w:cs="Arial"/>
          <w:sz w:val="20"/>
          <w:lang w:val="es-ES"/>
        </w:rPr>
        <w:t>Մասնակիցն</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ընդգրկվում</w:t>
      </w:r>
      <w:proofErr w:type="spellEnd"/>
      <w:r w:rsidRPr="00640568">
        <w:rPr>
          <w:rFonts w:ascii="GHEA Grapalat" w:hAnsi="GHEA Grapalat" w:cs="Arial"/>
          <w:sz w:val="20"/>
          <w:lang w:val="es-ES"/>
        </w:rPr>
        <w:t xml:space="preserve"> է </w:t>
      </w:r>
      <w:proofErr w:type="spellStart"/>
      <w:r w:rsidRPr="00640568">
        <w:rPr>
          <w:rFonts w:ascii="GHEA Grapalat" w:hAnsi="GHEA Grapalat" w:cs="Arial"/>
          <w:sz w:val="20"/>
          <w:lang w:val="es-ES"/>
        </w:rPr>
        <w:t>գնումների</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գործընթացին</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մասնակցելու</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իրավունք</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չունեցող</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մասնակիցների</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ցուցակում</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այսուհետ</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նաև</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ցուցակ</w:t>
      </w:r>
      <w:proofErr w:type="spellEnd"/>
      <w:r w:rsidRPr="00640568">
        <w:rPr>
          <w:rFonts w:ascii="GHEA Grapalat" w:hAnsi="GHEA Grapalat" w:cs="Arial"/>
          <w:sz w:val="20"/>
          <w:lang w:val="es-ES"/>
        </w:rPr>
        <w:t xml:space="preserve">), </w:t>
      </w:r>
      <w:proofErr w:type="spellStart"/>
      <w:r w:rsidRPr="00640568">
        <w:rPr>
          <w:rFonts w:ascii="GHEA Grapalat" w:hAnsi="GHEA Grapalat" w:cs="Arial"/>
          <w:sz w:val="20"/>
          <w:lang w:val="es-ES"/>
        </w:rPr>
        <w:t>եթե</w:t>
      </w:r>
      <w:proofErr w:type="spellEnd"/>
      <w:r w:rsidRPr="00640568">
        <w:rPr>
          <w:rFonts w:ascii="GHEA Grapalat" w:hAnsi="GHEA Grapalat" w:cs="Arial"/>
          <w:sz w:val="20"/>
          <w:lang w:val="es-ES"/>
        </w:rPr>
        <w:t>`</w:t>
      </w:r>
    </w:p>
    <w:p w14:paraId="559625C3" w14:textId="77777777" w:rsidR="00CC1CD1" w:rsidRPr="00640568" w:rsidRDefault="00CC1CD1" w:rsidP="00CC1CD1">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640568">
        <w:rPr>
          <w:rFonts w:ascii="GHEA Grapalat" w:hAnsi="GHEA Grapalat" w:cs="Arial"/>
          <w:sz w:val="20"/>
          <w:lang w:val="es-ES" w:eastAsia="en-US"/>
        </w:rPr>
        <w:t>խախտել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պայմանագրով</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նախատեսված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գնման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գործընթացի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շրջանակում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ստանձնած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պարտավորությունը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որը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հանգեցրել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պատվիրատուի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կողմից</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պայմանագրի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միակողմանի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լուծմանը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գնման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գործընթացին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տվյալ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մասնակցի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հետագա</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մասնակցության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դադարեցմանը</w:t>
      </w:r>
      <w:proofErr w:type="spellEnd"/>
      <w:r w:rsidRPr="00640568">
        <w:rPr>
          <w:rFonts w:ascii="GHEA Grapalat" w:hAnsi="GHEA Grapalat" w:cs="Arial"/>
          <w:sz w:val="20"/>
          <w:lang w:val="es-ES" w:eastAsia="en-US"/>
        </w:rPr>
        <w:t xml:space="preserve"> և </w:t>
      </w:r>
      <w:proofErr w:type="spellStart"/>
      <w:r w:rsidRPr="00640568">
        <w:rPr>
          <w:rFonts w:ascii="GHEA Grapalat" w:hAnsi="GHEA Grapalat" w:cs="Arial"/>
          <w:sz w:val="20"/>
          <w:lang w:val="es-ES" w:eastAsia="en-US"/>
        </w:rPr>
        <w:t>մասնակիցը</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հրավերով</w:t>
      </w:r>
      <w:proofErr w:type="spellEnd"/>
      <w:r w:rsidRPr="00640568">
        <w:rPr>
          <w:rFonts w:ascii="GHEA Grapalat" w:hAnsi="GHEA Grapalat" w:cs="Arial"/>
          <w:sz w:val="20"/>
          <w:lang w:val="es-ES" w:eastAsia="en-US"/>
        </w:rPr>
        <w:t xml:space="preserve"> և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պայմանագրով</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սահմանված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ժամկետում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չի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վճարել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հայտի</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պայմանագրի</w:t>
      </w:r>
      <w:proofErr w:type="spellEnd"/>
      <w:r w:rsidRPr="00640568">
        <w:rPr>
          <w:rFonts w:ascii="GHEA Grapalat" w:hAnsi="GHEA Grapalat" w:cs="Arial"/>
          <w:sz w:val="20"/>
          <w:lang w:val="es-ES" w:eastAsia="en-US"/>
        </w:rPr>
        <w:t xml:space="preserve"> և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որակավորան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ապահովման</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գումարը</w:t>
      </w:r>
      <w:proofErr w:type="spellEnd"/>
      <w:r w:rsidRPr="00640568">
        <w:rPr>
          <w:rFonts w:ascii="GHEA Grapalat" w:hAnsi="GHEA Grapalat" w:cs="Arial"/>
          <w:sz w:val="20"/>
          <w:lang w:val="es-ES" w:eastAsia="en-US"/>
        </w:rPr>
        <w:t>.</w:t>
      </w:r>
    </w:p>
    <w:p w14:paraId="7C338F70" w14:textId="2C10F947" w:rsidR="00CC1CD1" w:rsidRDefault="00CC1CD1" w:rsidP="00CC1CD1">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640568">
        <w:rPr>
          <w:rFonts w:ascii="GHEA Grapalat" w:hAnsi="GHEA Grapalat" w:cs="Arial"/>
          <w:sz w:val="20"/>
          <w:lang w:val="es-ES" w:eastAsia="en-US"/>
        </w:rPr>
        <w:t>որպես</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ընտրված</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մասնակից</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հրաժարվել</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կամ</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զրկվել</w:t>
      </w:r>
      <w:proofErr w:type="spellEnd"/>
      <w:r w:rsidRPr="00640568">
        <w:rPr>
          <w:rFonts w:ascii="GHEA Grapalat" w:hAnsi="GHEA Grapalat" w:cs="Arial"/>
          <w:sz w:val="20"/>
          <w:lang w:val="es-ES" w:eastAsia="en-US"/>
        </w:rPr>
        <w:t xml:space="preserve"> է </w:t>
      </w:r>
      <w:proofErr w:type="spellStart"/>
      <w:r w:rsidRPr="00640568">
        <w:rPr>
          <w:rFonts w:ascii="GHEA Grapalat" w:hAnsi="GHEA Grapalat" w:cs="Arial"/>
          <w:sz w:val="20"/>
          <w:lang w:val="es-ES" w:eastAsia="en-US"/>
        </w:rPr>
        <w:t>պայմանագիր</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կնքելու</w:t>
      </w:r>
      <w:proofErr w:type="spellEnd"/>
      <w:r w:rsidRPr="00640568">
        <w:rPr>
          <w:rFonts w:ascii="GHEA Grapalat" w:hAnsi="GHEA Grapalat" w:cs="Arial"/>
          <w:sz w:val="20"/>
          <w:lang w:val="es-ES" w:eastAsia="en-US"/>
        </w:rPr>
        <w:t xml:space="preserve"> </w:t>
      </w:r>
      <w:proofErr w:type="spellStart"/>
      <w:r w:rsidRPr="00640568">
        <w:rPr>
          <w:rFonts w:ascii="GHEA Grapalat" w:hAnsi="GHEA Grapalat" w:cs="Arial"/>
          <w:sz w:val="20"/>
          <w:lang w:val="es-ES" w:eastAsia="en-US"/>
        </w:rPr>
        <w:t>իրավունքից</w:t>
      </w:r>
      <w:proofErr w:type="spellEnd"/>
      <w:r w:rsidRPr="00640568">
        <w:rPr>
          <w:rFonts w:ascii="GHEA Grapalat" w:hAnsi="GHEA Grapalat" w:cs="Arial"/>
          <w:sz w:val="20"/>
          <w:lang w:val="es-ES" w:eastAsia="en-US"/>
        </w:rPr>
        <w:t>:</w:t>
      </w:r>
    </w:p>
    <w:p w14:paraId="571F05A0" w14:textId="5F7FE5A0" w:rsidR="005200BD" w:rsidRPr="00FC334E" w:rsidRDefault="005200BD" w:rsidP="005200BD">
      <w:pPr>
        <w:pStyle w:val="ListParagraph"/>
        <w:numPr>
          <w:ilvl w:val="0"/>
          <w:numId w:val="31"/>
        </w:numPr>
        <w:ind w:left="90" w:firstLine="450"/>
        <w:jc w:val="both"/>
        <w:rPr>
          <w:rFonts w:ascii="GHEA Grapalat" w:hAnsi="GHEA Grapalat"/>
          <w:sz w:val="20"/>
          <w:szCs w:val="20"/>
          <w:lang w:val="es-ES"/>
        </w:rPr>
      </w:pPr>
      <w:r w:rsidRPr="00FC334E">
        <w:rPr>
          <w:rFonts w:ascii="GHEA Grapalat" w:hAnsi="GHEA Grapalat"/>
          <w:sz w:val="20"/>
          <w:szCs w:val="20"/>
          <w:lang w:val="es-ES"/>
        </w:rPr>
        <w:t xml:space="preserve">7) </w:t>
      </w:r>
      <w:proofErr w:type="spellStart"/>
      <w:r w:rsidRPr="00FC334E">
        <w:rPr>
          <w:rFonts w:ascii="GHEA Grapalat" w:hAnsi="GHEA Grapalat"/>
          <w:sz w:val="20"/>
          <w:szCs w:val="20"/>
          <w:lang w:val="es-ES"/>
        </w:rPr>
        <w:t>որոնք</w:t>
      </w:r>
      <w:proofErr w:type="spellEnd"/>
      <w:r w:rsidRPr="00FC334E">
        <w:rPr>
          <w:rFonts w:ascii="GHEA Grapalat" w:hAnsi="GHEA Grapalat"/>
          <w:sz w:val="20"/>
          <w:szCs w:val="20"/>
          <w:lang w:val="es-ES"/>
        </w:rPr>
        <w:t xml:space="preserve"> </w:t>
      </w:r>
      <w:r w:rsidRPr="00FC334E">
        <w:rPr>
          <w:rFonts w:ascii="GHEA Grapalat" w:hAnsi="GHEA Grapalat" w:cs="Calibri"/>
          <w:color w:val="000000"/>
          <w:lang w:val="hy-AM"/>
        </w:rPr>
        <w:t xml:space="preserve">ՀՀ </w:t>
      </w:r>
      <w:proofErr w:type="spellStart"/>
      <w:r w:rsidRPr="00FC334E">
        <w:rPr>
          <w:rFonts w:ascii="GHEA Grapalat" w:hAnsi="GHEA Grapalat" w:cs="Sylfaen"/>
          <w:sz w:val="20"/>
          <w:szCs w:val="20"/>
        </w:rPr>
        <w:t>կառավարության</w:t>
      </w:r>
      <w:proofErr w:type="spellEnd"/>
      <w:r w:rsidRPr="00FC334E">
        <w:rPr>
          <w:rFonts w:ascii="GHEA Grapalat" w:hAnsi="GHEA Grapalat" w:cs="Sylfaen"/>
          <w:sz w:val="20"/>
          <w:szCs w:val="20"/>
          <w:lang w:val="es-ES"/>
        </w:rPr>
        <w:t xml:space="preserve"> 20.06.</w:t>
      </w:r>
      <w:r w:rsidR="004E779F">
        <w:rPr>
          <w:rFonts w:ascii="GHEA Grapalat" w:hAnsi="GHEA Grapalat" w:cs="Sylfaen"/>
          <w:sz w:val="20"/>
          <w:szCs w:val="20"/>
          <w:lang w:val="es-ES"/>
        </w:rPr>
        <w:t>2026</w:t>
      </w:r>
      <w:r w:rsidRPr="00FC334E">
        <w:rPr>
          <w:rFonts w:ascii="GHEA Grapalat" w:hAnsi="GHEA Grapalat" w:cs="Sylfaen"/>
          <w:sz w:val="20"/>
          <w:szCs w:val="20"/>
        </w:rPr>
        <w:t>թ</w:t>
      </w:r>
      <w:r w:rsidRPr="00FC334E">
        <w:rPr>
          <w:rFonts w:ascii="GHEA Grapalat" w:hAnsi="GHEA Grapalat" w:cs="Sylfaen"/>
          <w:sz w:val="20"/>
          <w:szCs w:val="20"/>
          <w:lang w:val="es-ES"/>
        </w:rPr>
        <w:t>. N 817-</w:t>
      </w:r>
      <w:r w:rsidRPr="00FC334E">
        <w:rPr>
          <w:rFonts w:ascii="GHEA Grapalat" w:hAnsi="GHEA Grapalat" w:cs="Sylfaen"/>
          <w:sz w:val="20"/>
          <w:szCs w:val="20"/>
        </w:rPr>
        <w:t>Ա</w:t>
      </w:r>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rPr>
        <w:t>որոշման</w:t>
      </w:r>
      <w:proofErr w:type="spellEnd"/>
      <w:r w:rsidRPr="00FC334E">
        <w:rPr>
          <w:rFonts w:ascii="GHEA Grapalat" w:hAnsi="GHEA Grapalat" w:cs="Sylfaen"/>
          <w:sz w:val="20"/>
          <w:szCs w:val="20"/>
          <w:lang w:val="es-ES"/>
        </w:rPr>
        <w:t xml:space="preserve"> 1-</w:t>
      </w:r>
      <w:proofErr w:type="spellStart"/>
      <w:r w:rsidRPr="00FC334E">
        <w:rPr>
          <w:rFonts w:ascii="GHEA Grapalat" w:hAnsi="GHEA Grapalat" w:cs="Sylfaen"/>
          <w:sz w:val="20"/>
          <w:szCs w:val="20"/>
        </w:rPr>
        <w:t>ին</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rPr>
        <w:t>կետի</w:t>
      </w:r>
      <w:proofErr w:type="spellEnd"/>
      <w:r w:rsidRPr="00FC334E">
        <w:rPr>
          <w:rFonts w:ascii="GHEA Grapalat" w:hAnsi="GHEA Grapalat" w:cs="Sylfaen"/>
          <w:sz w:val="20"/>
          <w:szCs w:val="20"/>
          <w:lang w:val="es-ES"/>
        </w:rPr>
        <w:t xml:space="preserve"> 2-</w:t>
      </w:r>
      <w:proofErr w:type="spellStart"/>
      <w:r w:rsidRPr="00FC334E">
        <w:rPr>
          <w:rFonts w:ascii="GHEA Grapalat" w:hAnsi="GHEA Grapalat" w:cs="Sylfaen"/>
          <w:sz w:val="20"/>
          <w:szCs w:val="20"/>
        </w:rPr>
        <w:t>րդ</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rPr>
        <w:t>ենթակետի</w:t>
      </w:r>
      <w:proofErr w:type="spellEnd"/>
      <w:r w:rsidRPr="00FC334E">
        <w:rPr>
          <w:rFonts w:ascii="GHEA Grapalat" w:hAnsi="GHEA Grapalat" w:cs="Sylfaen"/>
          <w:sz w:val="20"/>
          <w:szCs w:val="20"/>
          <w:lang w:val="es-ES"/>
        </w:rPr>
        <w:t xml:space="preserve"> </w:t>
      </w:r>
      <w:r w:rsidRPr="00FC334E">
        <w:rPr>
          <w:rFonts w:ascii="GHEA Grapalat" w:hAnsi="GHEA Grapalat"/>
          <w:u w:val="single"/>
          <w:lang w:val="es-ES"/>
        </w:rPr>
        <w:t>«</w:t>
      </w:r>
      <w:r w:rsidRPr="00FC334E">
        <w:rPr>
          <w:rFonts w:ascii="GHEA Grapalat" w:hAnsi="GHEA Grapalat" w:cs="Sylfaen"/>
          <w:sz w:val="20"/>
          <w:szCs w:val="20"/>
        </w:rPr>
        <w:t>զ</w:t>
      </w:r>
      <w:r w:rsidRPr="00FC334E">
        <w:rPr>
          <w:rFonts w:ascii="GHEA Grapalat" w:hAnsi="GHEA Grapalat"/>
          <w:lang w:val="af-ZA"/>
        </w:rPr>
        <w:t>»</w:t>
      </w:r>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rPr>
        <w:t>պարբերության</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հիման</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վրա</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գնման</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գործընթացներին</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չմասնակցելու</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պարտավորագրերի</w:t>
      </w:r>
      <w:proofErr w:type="spellEnd"/>
      <w:r w:rsidRPr="00FC334E">
        <w:rPr>
          <w:rFonts w:ascii="GHEA Grapalat" w:hAnsi="GHEA Grapalat" w:cs="Sylfaen"/>
          <w:sz w:val="20"/>
          <w:szCs w:val="20"/>
          <w:lang w:val="es-ES"/>
        </w:rPr>
        <w:t xml:space="preserve"> </w:t>
      </w:r>
      <w:proofErr w:type="spellStart"/>
      <w:r w:rsidRPr="00FC334E">
        <w:rPr>
          <w:rFonts w:ascii="GHEA Grapalat" w:hAnsi="GHEA Grapalat" w:cs="Sylfaen"/>
          <w:sz w:val="20"/>
          <w:szCs w:val="20"/>
          <w:lang w:val="es-ES"/>
        </w:rPr>
        <w:t>հիմքով</w:t>
      </w:r>
      <w:proofErr w:type="spellEnd"/>
      <w:r w:rsidRPr="00FC334E">
        <w:rPr>
          <w:rFonts w:ascii="GHEA Grapalat" w:hAnsi="GHEA Grapalat" w:cs="Sylfaen"/>
          <w:sz w:val="20"/>
          <w:szCs w:val="20"/>
          <w:lang w:val="es-ES"/>
        </w:rPr>
        <w:t>,</w:t>
      </w:r>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հայտը</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lastRenderedPageBreak/>
        <w:t>ներկայացնելու</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օրվա</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դրությամբ</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ներառված</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են</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նույն</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որոշման</w:t>
      </w:r>
      <w:proofErr w:type="spellEnd"/>
      <w:r w:rsidRPr="00FC334E">
        <w:rPr>
          <w:rFonts w:ascii="GHEA Grapalat" w:hAnsi="GHEA Grapalat"/>
          <w:sz w:val="20"/>
          <w:szCs w:val="20"/>
          <w:lang w:val="es-ES"/>
        </w:rPr>
        <w:t xml:space="preserve"> 2-րդ </w:t>
      </w:r>
      <w:proofErr w:type="spellStart"/>
      <w:r w:rsidRPr="00FC334E">
        <w:rPr>
          <w:rFonts w:ascii="GHEA Grapalat" w:hAnsi="GHEA Grapalat"/>
          <w:sz w:val="20"/>
          <w:szCs w:val="20"/>
          <w:lang w:val="es-ES"/>
        </w:rPr>
        <w:t>կետի</w:t>
      </w:r>
      <w:proofErr w:type="spellEnd"/>
      <w:r w:rsidRPr="00FC334E">
        <w:rPr>
          <w:rFonts w:ascii="GHEA Grapalat" w:hAnsi="GHEA Grapalat"/>
          <w:sz w:val="20"/>
          <w:szCs w:val="20"/>
          <w:lang w:val="es-ES"/>
        </w:rPr>
        <w:t xml:space="preserve"> 2-րդ </w:t>
      </w:r>
      <w:proofErr w:type="spellStart"/>
      <w:r w:rsidRPr="00FC334E">
        <w:rPr>
          <w:rFonts w:ascii="GHEA Grapalat" w:hAnsi="GHEA Grapalat"/>
          <w:sz w:val="20"/>
          <w:szCs w:val="20"/>
          <w:lang w:val="es-ES"/>
        </w:rPr>
        <w:t>ենթակետով</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նախատեսված</w:t>
      </w:r>
      <w:proofErr w:type="spellEnd"/>
      <w:r w:rsidRPr="00FC334E">
        <w:rPr>
          <w:rFonts w:ascii="GHEA Grapalat" w:hAnsi="GHEA Grapalat"/>
          <w:sz w:val="20"/>
          <w:szCs w:val="20"/>
          <w:lang w:val="es-ES"/>
        </w:rPr>
        <w:t xml:space="preserve">  </w:t>
      </w:r>
      <w:proofErr w:type="spellStart"/>
      <w:r w:rsidRPr="00FC334E">
        <w:rPr>
          <w:rFonts w:ascii="GHEA Grapalat" w:hAnsi="GHEA Grapalat"/>
          <w:sz w:val="20"/>
          <w:szCs w:val="20"/>
          <w:lang w:val="es-ES"/>
        </w:rPr>
        <w:t>ցուցակում</w:t>
      </w:r>
      <w:proofErr w:type="spellEnd"/>
      <w:r w:rsidRPr="00FC334E">
        <w:rPr>
          <w:rFonts w:ascii="GHEA Grapalat" w:hAnsi="GHEA Grapalat" w:cs="Sylfaen"/>
          <w:sz w:val="20"/>
          <w:szCs w:val="20"/>
          <w:lang w:val="es-ES"/>
        </w:rPr>
        <w:t>:</w:t>
      </w:r>
      <w:r w:rsidRPr="00FC334E">
        <w:rPr>
          <w:rFonts w:ascii="GHEA Grapalat" w:hAnsi="GHEA Grapalat"/>
          <w:sz w:val="20"/>
          <w:szCs w:val="20"/>
          <w:lang w:val="es-ES"/>
        </w:rPr>
        <w:t xml:space="preserve"> </w:t>
      </w:r>
    </w:p>
    <w:p w14:paraId="287F5767" w14:textId="77777777" w:rsidR="00CC1CD1" w:rsidRPr="00296EE5" w:rsidRDefault="00CC1CD1" w:rsidP="00CC1CD1">
      <w:pPr>
        <w:ind w:firstLine="567"/>
        <w:jc w:val="both"/>
        <w:rPr>
          <w:rFonts w:ascii="GHEA Grapalat" w:hAnsi="GHEA Grapalat" w:cs="Sylfaen"/>
          <w:sz w:val="20"/>
          <w:lang w:val="es-ES"/>
        </w:rPr>
      </w:pPr>
      <w:r w:rsidRPr="00640568">
        <w:rPr>
          <w:rFonts w:ascii="GHEA Grapalat" w:hAnsi="GHEA Grapalat" w:cs="Sylfaen"/>
          <w:sz w:val="20"/>
          <w:lang w:val="es-ES"/>
        </w:rPr>
        <w:t xml:space="preserve">2.2 </w:t>
      </w:r>
      <w:proofErr w:type="spellStart"/>
      <w:r w:rsidRPr="00640568">
        <w:rPr>
          <w:rFonts w:ascii="GHEA Grapalat" w:hAnsi="GHEA Grapalat" w:cs="Sylfaen"/>
          <w:sz w:val="20"/>
          <w:lang w:val="es-ES"/>
        </w:rPr>
        <w:t>Մասնակցության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իրավունքի</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գնահատման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համար</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մասնակիցը</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հայտով</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պետք</w:t>
      </w:r>
      <w:proofErr w:type="spellEnd"/>
      <w:r w:rsidRPr="00640568">
        <w:rPr>
          <w:rFonts w:ascii="GHEA Grapalat" w:hAnsi="GHEA Grapalat" w:cs="Sylfaen"/>
          <w:sz w:val="20"/>
          <w:lang w:val="es-ES"/>
        </w:rPr>
        <w:t xml:space="preserve"> է </w:t>
      </w:r>
      <w:proofErr w:type="spellStart"/>
      <w:r w:rsidRPr="00640568">
        <w:rPr>
          <w:rFonts w:ascii="GHEA Grapalat" w:hAnsi="GHEA Grapalat" w:cs="Sylfaen"/>
          <w:sz w:val="20"/>
          <w:lang w:val="es-ES"/>
        </w:rPr>
        <w:t>ներկայացնի</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իր</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կողմից</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հաստատված</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lang w:val="es-ES"/>
        </w:rPr>
        <w:t>սույն</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հրավերի</w:t>
      </w:r>
      <w:proofErr w:type="spellEnd"/>
      <w:r w:rsidRPr="00640568">
        <w:rPr>
          <w:rFonts w:ascii="GHEA Grapalat" w:hAnsi="GHEA Grapalat" w:cs="Arial"/>
          <w:sz w:val="20"/>
          <w:lang w:val="es-ES"/>
        </w:rPr>
        <w:t xml:space="preserve"> 2-րդ </w:t>
      </w:r>
      <w:proofErr w:type="spellStart"/>
      <w:r w:rsidRPr="00640568">
        <w:rPr>
          <w:rFonts w:ascii="GHEA Grapalat" w:hAnsi="GHEA Grapalat" w:cs="Sylfaen"/>
          <w:sz w:val="20"/>
          <w:lang w:val="es-ES"/>
        </w:rPr>
        <w:t>մասի</w:t>
      </w:r>
      <w:proofErr w:type="spellEnd"/>
      <w:r w:rsidRPr="00640568">
        <w:rPr>
          <w:rFonts w:ascii="GHEA Grapalat" w:hAnsi="GHEA Grapalat" w:cs="Arial"/>
          <w:sz w:val="20"/>
          <w:lang w:val="es-ES"/>
        </w:rPr>
        <w:t xml:space="preserve"> 2.</w:t>
      </w:r>
      <w:r w:rsidRPr="00640568">
        <w:rPr>
          <w:rFonts w:ascii="GHEA Grapalat" w:hAnsi="GHEA Grapalat" w:cs="Arial"/>
          <w:sz w:val="20"/>
          <w:lang w:val="hy-AM"/>
        </w:rPr>
        <w:t>1</w:t>
      </w:r>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կետով</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նախատեսված</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գրավոր</w:t>
      </w:r>
      <w:proofErr w:type="spellEnd"/>
      <w:r w:rsidRPr="00640568">
        <w:rPr>
          <w:rFonts w:ascii="GHEA Grapalat" w:hAnsi="GHEA Grapalat" w:cs="Arial"/>
          <w:sz w:val="20"/>
          <w:lang w:val="es-ES"/>
        </w:rPr>
        <w:t xml:space="preserve"> </w:t>
      </w:r>
      <w:proofErr w:type="spellStart"/>
      <w:r w:rsidRPr="00640568">
        <w:rPr>
          <w:rFonts w:ascii="GHEA Grapalat" w:hAnsi="GHEA Grapalat" w:cs="Sylfaen"/>
          <w:sz w:val="20"/>
          <w:lang w:val="es-ES"/>
        </w:rPr>
        <w:t>հայտարարություն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Բացի</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սույն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կետով</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նախատեսված</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հայտարարությունից</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մասնակցության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իրավունքի</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գնահատման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համար</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մասնակցից</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այդ</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թվում</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ընտրված</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մասնակցից</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այլ</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փաստաթղթեր</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կամ</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հիմնավորումներ</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չեն</w:t>
      </w:r>
      <w:proofErr w:type="spellEnd"/>
      <w:r w:rsidRPr="00640568">
        <w:rPr>
          <w:rFonts w:ascii="GHEA Grapalat" w:hAnsi="GHEA Grapalat" w:cs="Sylfaen"/>
          <w:sz w:val="20"/>
          <w:lang w:val="es-ES"/>
        </w:rPr>
        <w:t xml:space="preserve"> </w:t>
      </w:r>
      <w:proofErr w:type="spellStart"/>
      <w:r w:rsidRPr="00640568">
        <w:rPr>
          <w:rFonts w:ascii="GHEA Grapalat" w:hAnsi="GHEA Grapalat" w:cs="Sylfaen"/>
          <w:sz w:val="20"/>
        </w:rPr>
        <w:t>կարող</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պահանջվել</w:t>
      </w:r>
      <w:proofErr w:type="spellEnd"/>
      <w:r w:rsidRPr="005E1F72">
        <w:rPr>
          <w:rFonts w:ascii="GHEA Grapalat" w:hAnsi="GHEA Grapalat" w:cs="Sylfaen"/>
          <w:sz w:val="20"/>
          <w:lang w:val="es-ES"/>
        </w:rPr>
        <w:t>:</w:t>
      </w:r>
      <w:r w:rsidRPr="005E1F72">
        <w:rPr>
          <w:rFonts w:ascii="GHEA Grapalat" w:hAnsi="GHEA Grapalat" w:cs="Tahoma"/>
          <w:sz w:val="20"/>
          <w:lang w:val="hy-AM"/>
        </w:rPr>
        <w:t xml:space="preserve"> </w:t>
      </w:r>
      <w:proofErr w:type="spellStart"/>
      <w:r w:rsidRPr="005E1F72">
        <w:rPr>
          <w:rFonts w:ascii="GHEA Grapalat" w:hAnsi="GHEA Grapalat" w:cs="Tahoma"/>
          <w:sz w:val="20"/>
        </w:rPr>
        <w:t>Մասնակցի</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հայտարարության</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իսկությունը</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գնահատող</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հանձնաժողովը</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այսուհետ</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հանձնաժողով</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գնահատում</w:t>
      </w:r>
      <w:proofErr w:type="spellEnd"/>
      <w:r w:rsidRPr="005E1F72">
        <w:rPr>
          <w:rFonts w:ascii="GHEA Grapalat" w:hAnsi="GHEA Grapalat" w:cs="Tahoma"/>
          <w:sz w:val="20"/>
          <w:lang w:val="es-ES"/>
        </w:rPr>
        <w:t xml:space="preserve"> </w:t>
      </w:r>
      <w:r w:rsidRPr="005E1F72">
        <w:rPr>
          <w:rFonts w:ascii="GHEA Grapalat" w:hAnsi="GHEA Grapalat" w:cs="Tahoma"/>
          <w:sz w:val="20"/>
        </w:rPr>
        <w:t>է</w:t>
      </w:r>
      <w:r w:rsidRPr="005E1F72">
        <w:rPr>
          <w:rFonts w:ascii="GHEA Grapalat" w:hAnsi="GHEA Grapalat" w:cs="Tahoma"/>
          <w:sz w:val="20"/>
          <w:lang w:val="es-ES"/>
        </w:rPr>
        <w:t xml:space="preserve"> </w:t>
      </w:r>
      <w:proofErr w:type="spellStart"/>
      <w:r w:rsidRPr="005E1F72">
        <w:rPr>
          <w:rFonts w:ascii="GHEA Grapalat" w:hAnsi="GHEA Grapalat" w:cs="Tahoma"/>
          <w:sz w:val="20"/>
        </w:rPr>
        <w:t>սույն</w:t>
      </w:r>
      <w:proofErr w:type="spellEnd"/>
      <w:r w:rsidRPr="005E1F72">
        <w:rPr>
          <w:rFonts w:ascii="GHEA Grapalat" w:hAnsi="GHEA Grapalat" w:cs="Tahoma"/>
          <w:sz w:val="20"/>
          <w:lang w:val="es-ES"/>
        </w:rPr>
        <w:t xml:space="preserve"> </w:t>
      </w:r>
      <w:proofErr w:type="spellStart"/>
      <w:r w:rsidRPr="004E515C">
        <w:rPr>
          <w:rFonts w:ascii="GHEA Grapalat" w:hAnsi="GHEA Grapalat" w:cs="Tahoma"/>
          <w:sz w:val="20"/>
        </w:rPr>
        <w:t>հրավերով</w:t>
      </w:r>
      <w:proofErr w:type="spellEnd"/>
      <w:r w:rsidRPr="005C6B8D">
        <w:rPr>
          <w:rFonts w:ascii="GHEA Grapalat" w:hAnsi="GHEA Grapalat" w:cs="Tahoma"/>
          <w:sz w:val="20"/>
          <w:lang w:val="es-ES"/>
        </w:rPr>
        <w:t xml:space="preserve"> </w:t>
      </w:r>
      <w:proofErr w:type="spellStart"/>
      <w:r w:rsidRPr="005C6B8D">
        <w:rPr>
          <w:rFonts w:ascii="GHEA Grapalat" w:hAnsi="GHEA Grapalat" w:cs="Tahoma"/>
          <w:sz w:val="20"/>
        </w:rPr>
        <w:t>սահմանված</w:t>
      </w:r>
      <w:proofErr w:type="spellEnd"/>
      <w:r w:rsidRPr="000E5F1F">
        <w:rPr>
          <w:rFonts w:ascii="GHEA Grapalat" w:hAnsi="GHEA Grapalat" w:cs="Tahoma"/>
          <w:sz w:val="20"/>
          <w:lang w:val="es-ES"/>
        </w:rPr>
        <w:t xml:space="preserve"> </w:t>
      </w:r>
      <w:proofErr w:type="spellStart"/>
      <w:r w:rsidRPr="00403A28">
        <w:rPr>
          <w:rFonts w:ascii="GHEA Grapalat" w:hAnsi="GHEA Grapalat" w:cs="Tahoma"/>
          <w:sz w:val="20"/>
        </w:rPr>
        <w:t>պայմաններով</w:t>
      </w:r>
      <w:proofErr w:type="spellEnd"/>
      <w:r w:rsidRPr="00296EE5">
        <w:rPr>
          <w:rFonts w:ascii="GHEA Grapalat" w:hAnsi="GHEA Grapalat" w:cs="Tahoma"/>
          <w:sz w:val="20"/>
          <w:lang w:val="es-ES"/>
        </w:rPr>
        <w:t>:</w:t>
      </w:r>
    </w:p>
    <w:p w14:paraId="684EA155" w14:textId="3681EE4D" w:rsidR="00396814" w:rsidRPr="003E3DC0" w:rsidRDefault="00396814" w:rsidP="00396814">
      <w:pPr>
        <w:ind w:firstLine="720"/>
        <w:jc w:val="both"/>
        <w:rPr>
          <w:rFonts w:ascii="GHEA Grapalat" w:hAnsi="GHEA Grapalat" w:cs="Sylfaen"/>
          <w:sz w:val="20"/>
          <w:szCs w:val="20"/>
          <w:lang w:val="es-ES"/>
        </w:rPr>
      </w:pPr>
      <w:r w:rsidRPr="003E3DC0">
        <w:rPr>
          <w:rFonts w:ascii="GHEA Grapalat" w:hAnsi="GHEA Grapalat" w:cs="Tahoma"/>
          <w:sz w:val="20"/>
          <w:szCs w:val="20"/>
          <w:lang w:val="es-ES"/>
        </w:rPr>
        <w:t>2.3</w:t>
      </w:r>
      <w:r w:rsidRPr="003E3DC0">
        <w:rPr>
          <w:rFonts w:ascii="GHEA Grapalat" w:hAnsi="GHEA Grapalat" w:cs="Tahoma"/>
          <w:sz w:val="20"/>
          <w:szCs w:val="20"/>
          <w:lang w:val="hy-AM"/>
        </w:rPr>
        <w:t xml:space="preserve"> </w:t>
      </w:r>
      <w:bookmarkStart w:id="4" w:name="_Hlk201942661"/>
      <w:proofErr w:type="spellStart"/>
      <w:r w:rsidRPr="003E3DC0">
        <w:rPr>
          <w:rFonts w:ascii="GHEA Grapalat" w:hAnsi="GHEA Grapalat" w:cs="Sylfaen"/>
          <w:sz w:val="20"/>
          <w:szCs w:val="20"/>
        </w:rPr>
        <w:t>Մասնակիցի</w:t>
      </w:r>
      <w:proofErr w:type="spellEnd"/>
      <w:r w:rsidRPr="003E3DC0">
        <w:rPr>
          <w:rFonts w:ascii="GHEA Grapalat" w:hAnsi="GHEA Grapalat" w:cs="Sylfaen"/>
          <w:sz w:val="20"/>
          <w:szCs w:val="20"/>
        </w:rPr>
        <w:t>՝</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Օ</w:t>
      </w:r>
      <w:proofErr w:type="spellStart"/>
      <w:r w:rsidRPr="003E3DC0">
        <w:rPr>
          <w:rFonts w:ascii="GHEA Grapalat" w:hAnsi="GHEA Grapalat" w:cs="Sylfaen"/>
          <w:sz w:val="20"/>
          <w:szCs w:val="20"/>
        </w:rPr>
        <w:t>րենքի</w:t>
      </w:r>
      <w:proofErr w:type="spellEnd"/>
      <w:r w:rsidRPr="003E3DC0">
        <w:rPr>
          <w:rFonts w:ascii="GHEA Grapalat" w:hAnsi="GHEA Grapalat" w:cs="Sylfaen"/>
          <w:sz w:val="20"/>
          <w:szCs w:val="20"/>
          <w:lang w:val="es-ES"/>
        </w:rPr>
        <w:t xml:space="preserve"> 6-</w:t>
      </w:r>
      <w:proofErr w:type="spellStart"/>
      <w:r w:rsidRPr="003E3DC0">
        <w:rPr>
          <w:rFonts w:ascii="GHEA Grapalat" w:hAnsi="GHEA Grapalat" w:cs="Sylfaen"/>
          <w:sz w:val="20"/>
          <w:szCs w:val="20"/>
        </w:rPr>
        <w:t>րդ</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հոդվածի</w:t>
      </w:r>
      <w:proofErr w:type="spellEnd"/>
      <w:r w:rsidRPr="003E3DC0">
        <w:rPr>
          <w:rFonts w:ascii="GHEA Grapalat" w:hAnsi="GHEA Grapalat" w:cs="Sylfaen"/>
          <w:sz w:val="20"/>
          <w:szCs w:val="20"/>
          <w:lang w:val="es-ES"/>
        </w:rPr>
        <w:t xml:space="preserve"> 1-</w:t>
      </w:r>
      <w:proofErr w:type="spellStart"/>
      <w:r w:rsidRPr="003E3DC0">
        <w:rPr>
          <w:rFonts w:ascii="GHEA Grapalat" w:hAnsi="GHEA Grapalat" w:cs="Sylfaen"/>
          <w:sz w:val="20"/>
          <w:szCs w:val="20"/>
        </w:rPr>
        <w:t>ին</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մասի</w:t>
      </w:r>
      <w:proofErr w:type="spellEnd"/>
      <w:r w:rsidRPr="003E3DC0">
        <w:rPr>
          <w:rFonts w:ascii="GHEA Grapalat" w:hAnsi="GHEA Grapalat" w:cs="Sylfaen"/>
          <w:sz w:val="20"/>
          <w:szCs w:val="20"/>
          <w:lang w:val="es-ES"/>
        </w:rPr>
        <w:t xml:space="preserve"> 6-</w:t>
      </w:r>
      <w:proofErr w:type="spellStart"/>
      <w:r w:rsidRPr="003E3DC0">
        <w:rPr>
          <w:rFonts w:ascii="GHEA Grapalat" w:hAnsi="GHEA Grapalat" w:cs="Sylfaen"/>
          <w:sz w:val="20"/>
          <w:szCs w:val="20"/>
        </w:rPr>
        <w:t>րդ</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կետով</w:t>
      </w:r>
      <w:proofErr w:type="spellEnd"/>
      <w:r w:rsidRPr="003E3DC0">
        <w:rPr>
          <w:rFonts w:ascii="GHEA Grapalat" w:hAnsi="GHEA Grapalat" w:cs="Sylfaen"/>
          <w:sz w:val="20"/>
          <w:szCs w:val="20"/>
          <w:lang w:val="es-ES"/>
        </w:rPr>
        <w:t xml:space="preserve"> </w:t>
      </w:r>
      <w:bookmarkStart w:id="5" w:name="_Hlk201928997"/>
      <w:proofErr w:type="spellStart"/>
      <w:r w:rsidRPr="003E3DC0">
        <w:rPr>
          <w:rFonts w:ascii="GHEA Grapalat" w:hAnsi="GHEA Grapalat" w:cs="Sylfaen"/>
          <w:sz w:val="20"/>
          <w:szCs w:val="20"/>
          <w:lang w:val="es-ES"/>
        </w:rPr>
        <w:t>ինչպես</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lang w:val="es-ES"/>
        </w:rPr>
        <w:t>նաև</w:t>
      </w:r>
      <w:proofErr w:type="spellEnd"/>
      <w:r w:rsidRPr="003E3DC0">
        <w:rPr>
          <w:rFonts w:ascii="GHEA Grapalat" w:hAnsi="GHEA Grapalat" w:cs="Sylfaen"/>
          <w:sz w:val="20"/>
          <w:szCs w:val="20"/>
          <w:lang w:val="es-ES"/>
        </w:rPr>
        <w:t xml:space="preserve"> </w:t>
      </w:r>
      <w:r w:rsidRPr="003E3DC0">
        <w:rPr>
          <w:rFonts w:ascii="GHEA Grapalat" w:hAnsi="GHEA Grapalat" w:cs="Calibri"/>
          <w:color w:val="000000"/>
          <w:lang w:val="hy-AM"/>
        </w:rPr>
        <w:t xml:space="preserve">ՀՀ </w:t>
      </w:r>
      <w:proofErr w:type="spellStart"/>
      <w:r w:rsidRPr="003E3DC0">
        <w:rPr>
          <w:rFonts w:ascii="GHEA Grapalat" w:hAnsi="GHEA Grapalat" w:cs="Sylfaen"/>
          <w:sz w:val="20"/>
          <w:szCs w:val="20"/>
        </w:rPr>
        <w:t>կառավարության</w:t>
      </w:r>
      <w:proofErr w:type="spellEnd"/>
      <w:r w:rsidRPr="003E3DC0">
        <w:rPr>
          <w:rFonts w:ascii="GHEA Grapalat" w:hAnsi="GHEA Grapalat" w:cs="Sylfaen"/>
          <w:sz w:val="20"/>
          <w:szCs w:val="20"/>
          <w:lang w:val="es-ES"/>
        </w:rPr>
        <w:t xml:space="preserve"> 20.06.</w:t>
      </w:r>
      <w:r w:rsidR="004E779F">
        <w:rPr>
          <w:rFonts w:ascii="GHEA Grapalat" w:hAnsi="GHEA Grapalat" w:cs="Sylfaen"/>
          <w:sz w:val="20"/>
          <w:szCs w:val="20"/>
          <w:lang w:val="es-ES"/>
        </w:rPr>
        <w:t>2026</w:t>
      </w:r>
      <w:r w:rsidRPr="003E3DC0">
        <w:rPr>
          <w:rFonts w:ascii="GHEA Grapalat" w:hAnsi="GHEA Grapalat" w:cs="Sylfaen"/>
          <w:sz w:val="20"/>
          <w:szCs w:val="20"/>
        </w:rPr>
        <w:t>թ</w:t>
      </w:r>
      <w:r w:rsidRPr="003E3DC0">
        <w:rPr>
          <w:rFonts w:ascii="GHEA Grapalat" w:hAnsi="GHEA Grapalat" w:cs="Sylfaen"/>
          <w:sz w:val="20"/>
          <w:szCs w:val="20"/>
          <w:lang w:val="es-ES"/>
        </w:rPr>
        <w:t>. N 817-</w:t>
      </w:r>
      <w:r w:rsidRPr="003E3DC0">
        <w:rPr>
          <w:rFonts w:ascii="GHEA Grapalat" w:hAnsi="GHEA Grapalat" w:cs="Sylfaen"/>
          <w:sz w:val="20"/>
          <w:szCs w:val="20"/>
        </w:rPr>
        <w:t>Ա</w:t>
      </w:r>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որոշման</w:t>
      </w:r>
      <w:proofErr w:type="spellEnd"/>
      <w:r w:rsidRPr="003E3DC0">
        <w:rPr>
          <w:rFonts w:ascii="GHEA Grapalat" w:hAnsi="GHEA Grapalat" w:cs="Sylfaen"/>
          <w:sz w:val="20"/>
          <w:szCs w:val="20"/>
          <w:lang w:val="es-ES"/>
        </w:rPr>
        <w:t xml:space="preserve"> 2-րդ </w:t>
      </w:r>
      <w:proofErr w:type="spellStart"/>
      <w:r w:rsidRPr="003E3DC0">
        <w:rPr>
          <w:rFonts w:ascii="GHEA Grapalat" w:hAnsi="GHEA Grapalat" w:cs="Sylfaen"/>
          <w:sz w:val="20"/>
          <w:szCs w:val="20"/>
          <w:lang w:val="es-ES"/>
        </w:rPr>
        <w:t>կետի</w:t>
      </w:r>
      <w:proofErr w:type="spellEnd"/>
      <w:r w:rsidRPr="003E3DC0">
        <w:rPr>
          <w:rFonts w:ascii="GHEA Grapalat" w:hAnsi="GHEA Grapalat" w:cs="Sylfaen"/>
          <w:sz w:val="20"/>
          <w:szCs w:val="20"/>
          <w:lang w:val="es-ES"/>
        </w:rPr>
        <w:t xml:space="preserve"> 2-րդ </w:t>
      </w:r>
      <w:proofErr w:type="spellStart"/>
      <w:r w:rsidRPr="003E3DC0">
        <w:rPr>
          <w:rFonts w:ascii="GHEA Grapalat" w:hAnsi="GHEA Grapalat" w:cs="Sylfaen"/>
          <w:sz w:val="20"/>
          <w:szCs w:val="20"/>
          <w:lang w:val="es-ES"/>
        </w:rPr>
        <w:t>ենթակետով</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lang w:val="es-ES"/>
        </w:rPr>
        <w:t>նախատեսված</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ցուցակներում</w:t>
      </w:r>
      <w:proofErr w:type="spellEnd"/>
      <w:r w:rsidRPr="003E3DC0">
        <w:rPr>
          <w:rFonts w:ascii="GHEA Grapalat" w:hAnsi="GHEA Grapalat" w:cs="Sylfaen"/>
          <w:sz w:val="20"/>
          <w:szCs w:val="20"/>
          <w:lang w:val="es-ES"/>
        </w:rPr>
        <w:t xml:space="preserve"> </w:t>
      </w:r>
      <w:bookmarkEnd w:id="5"/>
      <w:proofErr w:type="spellStart"/>
      <w:r w:rsidRPr="003E3DC0">
        <w:rPr>
          <w:rFonts w:ascii="GHEA Grapalat" w:hAnsi="GHEA Grapalat" w:cs="Sylfaen"/>
          <w:sz w:val="20"/>
          <w:szCs w:val="20"/>
        </w:rPr>
        <w:t>ներառվելը</w:t>
      </w:r>
      <w:proofErr w:type="spellEnd"/>
      <w:r w:rsidRPr="003E3DC0">
        <w:rPr>
          <w:rFonts w:ascii="GHEA Grapalat" w:hAnsi="GHEA Grapalat" w:cs="Sylfaen"/>
          <w:sz w:val="20"/>
          <w:szCs w:val="20"/>
          <w:lang w:val="es-ES"/>
        </w:rPr>
        <w:t xml:space="preserve"> , </w:t>
      </w:r>
      <w:proofErr w:type="spellStart"/>
      <w:r w:rsidRPr="003E3DC0">
        <w:rPr>
          <w:rFonts w:ascii="GHEA Grapalat" w:hAnsi="GHEA Grapalat" w:cs="Sylfaen"/>
          <w:sz w:val="20"/>
          <w:szCs w:val="20"/>
        </w:rPr>
        <w:t>դրանցում</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գտնվելու</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ժամանակահատվածում</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ինքնաբերաբար</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հանգեցնում</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են</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վերջինիս</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հետ</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փոխկապակցված</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անձանց</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գնումների</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գործընթացին</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մասնակցության</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իրավունքի</w:t>
      </w:r>
      <w:proofErr w:type="spellEnd"/>
      <w:r w:rsidRPr="003E3DC0">
        <w:rPr>
          <w:rFonts w:ascii="GHEA Grapalat" w:hAnsi="GHEA Grapalat" w:cs="Sylfaen"/>
          <w:sz w:val="20"/>
          <w:szCs w:val="20"/>
          <w:lang w:val="es-ES"/>
        </w:rPr>
        <w:t xml:space="preserve"> </w:t>
      </w:r>
      <w:proofErr w:type="spellStart"/>
      <w:r w:rsidRPr="003E3DC0">
        <w:rPr>
          <w:rFonts w:ascii="GHEA Grapalat" w:hAnsi="GHEA Grapalat" w:cs="Sylfaen"/>
          <w:sz w:val="20"/>
          <w:szCs w:val="20"/>
        </w:rPr>
        <w:t>սահմանափակման</w:t>
      </w:r>
      <w:proofErr w:type="spellEnd"/>
      <w:r w:rsidRPr="003E3DC0">
        <w:rPr>
          <w:rFonts w:ascii="GHEA Grapalat" w:hAnsi="GHEA Grapalat" w:cs="Sylfaen"/>
          <w:sz w:val="20"/>
          <w:szCs w:val="20"/>
          <w:lang w:val="es-ES"/>
        </w:rPr>
        <w:t>:</w:t>
      </w:r>
    </w:p>
    <w:p w14:paraId="2B9035F6" w14:textId="77777777" w:rsidR="00396814" w:rsidRPr="0093002B" w:rsidRDefault="00396814" w:rsidP="00396814">
      <w:pPr>
        <w:ind w:firstLine="720"/>
        <w:jc w:val="both"/>
        <w:rPr>
          <w:rFonts w:ascii="GHEA Grapalat" w:hAnsi="GHEA Grapalat"/>
          <w:sz w:val="20"/>
          <w:szCs w:val="20"/>
          <w:lang w:val="es-ES"/>
        </w:rPr>
      </w:pPr>
      <w:r w:rsidRPr="003E3DC0">
        <w:rPr>
          <w:rFonts w:ascii="GHEA Grapalat" w:hAnsi="GHEA Grapalat"/>
          <w:color w:val="000000"/>
          <w:lang w:val="es-ES"/>
        </w:rPr>
        <w:t xml:space="preserve"> </w:t>
      </w:r>
      <w:bookmarkEnd w:id="4"/>
      <w:r w:rsidRPr="003E3DC0">
        <w:rPr>
          <w:rFonts w:ascii="GHEA Grapalat" w:hAnsi="GHEA Grapalat" w:cs="Tahoma"/>
          <w:sz w:val="20"/>
          <w:szCs w:val="20"/>
          <w:lang w:val="es-ES"/>
        </w:rPr>
        <w:t xml:space="preserve"> </w:t>
      </w:r>
      <w:r w:rsidRPr="003E3DC0">
        <w:rPr>
          <w:rFonts w:ascii="GHEA Grapalat" w:hAnsi="GHEA Grapalat" w:cs="Sylfaen"/>
          <w:sz w:val="20"/>
          <w:szCs w:val="20"/>
          <w:lang w:val="hy-AM"/>
        </w:rPr>
        <w:t>Արգելվում</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է</w:t>
      </w:r>
      <w:r w:rsidRPr="003E3DC0">
        <w:rPr>
          <w:rFonts w:ascii="GHEA Grapalat" w:hAnsi="GHEA Grapalat"/>
          <w:sz w:val="20"/>
          <w:szCs w:val="20"/>
          <w:lang w:val="es-ES"/>
        </w:rPr>
        <w:t xml:space="preserve"> </w:t>
      </w:r>
      <w:r w:rsidRPr="003E3DC0">
        <w:rPr>
          <w:rFonts w:ascii="GHEA Grapalat" w:hAnsi="GHEA Grapalat"/>
          <w:sz w:val="20"/>
          <w:szCs w:val="20"/>
          <w:lang w:val="hy-AM"/>
        </w:rPr>
        <w:t>սույն</w:t>
      </w:r>
      <w:r w:rsidRPr="003E3DC0">
        <w:rPr>
          <w:rFonts w:ascii="GHEA Grapalat" w:hAnsi="GHEA Grapalat"/>
          <w:sz w:val="20"/>
          <w:szCs w:val="20"/>
          <w:lang w:val="es-ES"/>
        </w:rPr>
        <w:t xml:space="preserve"> </w:t>
      </w:r>
      <w:r w:rsidRPr="003E3DC0">
        <w:rPr>
          <w:rFonts w:ascii="GHEA Grapalat" w:hAnsi="GHEA Grapalat"/>
          <w:sz w:val="20"/>
          <w:szCs w:val="20"/>
          <w:lang w:val="hy-AM"/>
        </w:rPr>
        <w:t>կետով</w:t>
      </w:r>
      <w:r w:rsidRPr="003E3DC0">
        <w:rPr>
          <w:rFonts w:ascii="GHEA Grapalat" w:hAnsi="GHEA Grapalat"/>
          <w:sz w:val="20"/>
          <w:szCs w:val="20"/>
          <w:lang w:val="es-ES"/>
        </w:rPr>
        <w:t xml:space="preserve"> </w:t>
      </w:r>
      <w:r w:rsidRPr="003E3DC0">
        <w:rPr>
          <w:rFonts w:ascii="GHEA Grapalat" w:hAnsi="GHEA Grapalat"/>
          <w:sz w:val="20"/>
          <w:szCs w:val="20"/>
          <w:lang w:val="hy-AM"/>
        </w:rPr>
        <w:t>սահմանված</w:t>
      </w:r>
      <w:r w:rsidRPr="003E3DC0">
        <w:rPr>
          <w:rFonts w:ascii="GHEA Grapalat" w:hAnsi="GHEA Grapalat"/>
          <w:sz w:val="20"/>
          <w:szCs w:val="20"/>
          <w:lang w:val="es-ES"/>
        </w:rPr>
        <w:t xml:space="preserve"> </w:t>
      </w:r>
      <w:r w:rsidRPr="003E3DC0">
        <w:rPr>
          <w:rFonts w:ascii="GHEA Grapalat" w:hAnsi="GHEA Grapalat"/>
          <w:sz w:val="20"/>
          <w:szCs w:val="20"/>
          <w:lang w:val="hy-AM"/>
        </w:rPr>
        <w:t>փոխկապակցված</w:t>
      </w:r>
      <w:r w:rsidRPr="003E3DC0">
        <w:rPr>
          <w:rFonts w:ascii="GHEA Grapalat" w:hAnsi="GHEA Grapalat"/>
          <w:sz w:val="20"/>
          <w:szCs w:val="20"/>
          <w:lang w:val="es-ES"/>
        </w:rPr>
        <w:t xml:space="preserve"> </w:t>
      </w:r>
      <w:r w:rsidRPr="003E3DC0">
        <w:rPr>
          <w:rFonts w:ascii="GHEA Grapalat" w:hAnsi="GHEA Grapalat"/>
          <w:sz w:val="20"/>
          <w:szCs w:val="20"/>
          <w:lang w:val="hy-AM"/>
        </w:rPr>
        <w:t>անձանց</w:t>
      </w:r>
      <w:r w:rsidRPr="003E3DC0">
        <w:rPr>
          <w:rFonts w:ascii="GHEA Grapalat" w:hAnsi="GHEA Grapalat"/>
          <w:sz w:val="20"/>
          <w:szCs w:val="20"/>
          <w:lang w:val="es-ES"/>
        </w:rPr>
        <w:t xml:space="preserve"> </w:t>
      </w:r>
      <w:r w:rsidRPr="003E3DC0">
        <w:rPr>
          <w:rFonts w:ascii="GHEA Grapalat" w:hAnsi="GHEA Grapalat"/>
          <w:sz w:val="20"/>
          <w:szCs w:val="20"/>
          <w:lang w:val="hy-AM"/>
        </w:rPr>
        <w:t>և</w:t>
      </w:r>
      <w:r w:rsidRPr="003E3DC0">
        <w:rPr>
          <w:rFonts w:ascii="GHEA Grapalat" w:hAnsi="GHEA Grapalat"/>
          <w:sz w:val="20"/>
          <w:szCs w:val="20"/>
          <w:lang w:val="es-ES"/>
        </w:rPr>
        <w:t xml:space="preserve"> (</w:t>
      </w:r>
      <w:r w:rsidRPr="003E3DC0">
        <w:rPr>
          <w:rFonts w:ascii="GHEA Grapalat" w:hAnsi="GHEA Grapalat"/>
          <w:sz w:val="20"/>
          <w:szCs w:val="20"/>
          <w:lang w:val="hy-AM"/>
        </w:rPr>
        <w:t>կամ</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միևնույն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անձի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անձանց</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կողմից</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հիմնադրված</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կամ</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ավելի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քան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հիսուն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տոկոս</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միևնույն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անձի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անձանց</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պատկանող</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բաժնեմաս</w:t>
      </w:r>
      <w:r w:rsidRPr="003E3DC0">
        <w:rPr>
          <w:rFonts w:ascii="GHEA Grapalat" w:hAnsi="GHEA Grapalat"/>
          <w:sz w:val="20"/>
          <w:szCs w:val="20"/>
          <w:lang w:val="es-ES"/>
        </w:rPr>
        <w:t xml:space="preserve"> (</w:t>
      </w:r>
      <w:r w:rsidRPr="003E3DC0">
        <w:rPr>
          <w:rFonts w:ascii="GHEA Grapalat" w:hAnsi="GHEA Grapalat"/>
          <w:sz w:val="20"/>
          <w:szCs w:val="20"/>
          <w:lang w:val="hy-AM"/>
        </w:rPr>
        <w:t>փայաբաժին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ունեցող</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կազմակերպությունների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միաժամանակյա</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մասնակցությունը</w:t>
      </w:r>
      <w:r w:rsidRPr="003E3DC0">
        <w:rPr>
          <w:rFonts w:ascii="GHEA Grapalat" w:hAnsi="GHEA Grapalat"/>
          <w:sz w:val="20"/>
          <w:szCs w:val="20"/>
          <w:lang w:val="es-ES"/>
        </w:rPr>
        <w:t xml:space="preserve"> </w:t>
      </w:r>
      <w:r w:rsidRPr="003E3DC0">
        <w:rPr>
          <w:rFonts w:ascii="GHEA Grapalat" w:hAnsi="GHEA Grapalat"/>
          <w:sz w:val="20"/>
          <w:szCs w:val="20"/>
          <w:lang w:val="hy-AM"/>
        </w:rPr>
        <w:t>սույն</w:t>
      </w:r>
      <w:r w:rsidRPr="003E3DC0">
        <w:rPr>
          <w:rFonts w:ascii="GHEA Grapalat" w:hAnsi="GHEA Grapalat"/>
          <w:sz w:val="20"/>
          <w:szCs w:val="20"/>
          <w:lang w:val="es-ES"/>
        </w:rPr>
        <w:t xml:space="preserve"> </w:t>
      </w:r>
      <w:r w:rsidRPr="003E3DC0">
        <w:rPr>
          <w:rFonts w:ascii="GHEA Grapalat" w:hAnsi="GHEA Grapalat"/>
          <w:sz w:val="20"/>
          <w:szCs w:val="20"/>
          <w:lang w:val="hy-AM"/>
        </w:rPr>
        <w:t xml:space="preserve">ընթացակարգին </w:t>
      </w:r>
      <w:r w:rsidRPr="003E3DC0">
        <w:rPr>
          <w:rFonts w:ascii="GHEA Grapalat" w:hAnsi="GHEA Grapalat" w:cs="Sylfaen"/>
          <w:sz w:val="20"/>
          <w:szCs w:val="20"/>
          <w:lang w:val="es-ES"/>
        </w:rPr>
        <w:t>(</w:t>
      </w:r>
      <w:r w:rsidRPr="003E3DC0">
        <w:rPr>
          <w:rFonts w:ascii="GHEA Grapalat" w:hAnsi="GHEA Grapalat" w:cs="Sylfaen"/>
          <w:sz w:val="20"/>
          <w:szCs w:val="20"/>
          <w:lang w:val="hy-AM"/>
        </w:rPr>
        <w:t>միևնույն</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չափաբաժնին</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բացառությամբ</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պետության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կամ</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համայնքների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կողմից</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հիմնադրված</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կազմակերպությունների</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և</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կամ</w:t>
      </w:r>
      <w:r w:rsidRPr="003E3DC0">
        <w:rPr>
          <w:rFonts w:ascii="GHEA Grapalat" w:hAnsi="GHEA Grapalat" w:cs="Sylfaen"/>
          <w:sz w:val="20"/>
          <w:szCs w:val="20"/>
          <w:lang w:val="es-ES"/>
        </w:rPr>
        <w:t xml:space="preserve">) </w:t>
      </w:r>
      <w:r w:rsidRPr="003E3DC0">
        <w:rPr>
          <w:rFonts w:ascii="GHEA Grapalat" w:hAnsi="GHEA Grapalat" w:cs="Sylfaen"/>
          <w:sz w:val="20"/>
          <w:lang w:val="hy-AM"/>
        </w:rPr>
        <w:t>համատեղ</w:t>
      </w:r>
      <w:r w:rsidRPr="003E3DC0">
        <w:rPr>
          <w:rFonts w:ascii="GHEA Grapalat" w:hAnsi="GHEA Grapalat" w:cs="Times Armenian"/>
          <w:sz w:val="20"/>
          <w:lang w:val="af-ZA"/>
        </w:rPr>
        <w:t xml:space="preserve"> </w:t>
      </w:r>
      <w:r w:rsidRPr="003E3DC0">
        <w:rPr>
          <w:rFonts w:ascii="GHEA Grapalat" w:hAnsi="GHEA Grapalat" w:cs="Times Armenian"/>
          <w:sz w:val="20"/>
          <w:lang w:val="hy-AM"/>
        </w:rPr>
        <w:t>գ</w:t>
      </w:r>
      <w:r w:rsidRPr="003E3DC0">
        <w:rPr>
          <w:rFonts w:ascii="GHEA Grapalat" w:hAnsi="GHEA Grapalat" w:cs="Sylfaen"/>
          <w:sz w:val="20"/>
          <w:lang w:val="hy-AM"/>
        </w:rPr>
        <w:t>ործունեության</w:t>
      </w:r>
      <w:r w:rsidRPr="003E3DC0">
        <w:rPr>
          <w:rFonts w:ascii="GHEA Grapalat" w:hAnsi="GHEA Grapalat" w:cs="Times Armenian"/>
          <w:sz w:val="20"/>
          <w:lang w:val="af-ZA"/>
        </w:rPr>
        <w:t xml:space="preserve"> </w:t>
      </w:r>
      <w:r w:rsidRPr="003E3DC0">
        <w:rPr>
          <w:rFonts w:ascii="GHEA Grapalat" w:hAnsi="GHEA Grapalat" w:cs="Sylfaen"/>
          <w:sz w:val="20"/>
          <w:lang w:val="hy-AM"/>
        </w:rPr>
        <w:t>կար</w:t>
      </w:r>
      <w:r w:rsidRPr="003E3DC0">
        <w:rPr>
          <w:rFonts w:ascii="GHEA Grapalat" w:hAnsi="GHEA Grapalat" w:cs="Times Armenian"/>
          <w:sz w:val="20"/>
          <w:lang w:val="hy-AM"/>
        </w:rPr>
        <w:t>գ</w:t>
      </w:r>
      <w:r w:rsidRPr="003E3DC0">
        <w:rPr>
          <w:rFonts w:ascii="GHEA Grapalat" w:hAnsi="GHEA Grapalat" w:cs="Sylfaen"/>
          <w:sz w:val="20"/>
          <w:lang w:val="hy-AM"/>
        </w:rPr>
        <w:t>ով</w:t>
      </w:r>
      <w:r w:rsidRPr="003E3DC0">
        <w:rPr>
          <w:rFonts w:ascii="GHEA Grapalat" w:hAnsi="GHEA Grapalat" w:cs="Sylfaen"/>
          <w:sz w:val="20"/>
          <w:lang w:val="af-ZA"/>
        </w:rPr>
        <w:t xml:space="preserve"> </w:t>
      </w:r>
      <w:r w:rsidRPr="003E3DC0">
        <w:rPr>
          <w:rFonts w:ascii="GHEA Grapalat" w:hAnsi="GHEA Grapalat" w:cs="Times Armenian"/>
          <w:sz w:val="20"/>
          <w:lang w:val="af-ZA"/>
        </w:rPr>
        <w:t>(</w:t>
      </w:r>
      <w:r w:rsidRPr="003E3DC0">
        <w:rPr>
          <w:rFonts w:ascii="GHEA Grapalat" w:hAnsi="GHEA Grapalat" w:cs="Sylfaen"/>
          <w:sz w:val="20"/>
          <w:lang w:val="hy-AM"/>
        </w:rPr>
        <w:t>կոնսորցիումով</w:t>
      </w:r>
      <w:r w:rsidRPr="003E3DC0">
        <w:rPr>
          <w:rFonts w:ascii="GHEA Grapalat" w:hAnsi="GHEA Grapalat" w:cs="Times Armenian"/>
          <w:sz w:val="20"/>
          <w:lang w:val="af-ZA"/>
        </w:rPr>
        <w:t xml:space="preserve">) </w:t>
      </w:r>
      <w:r w:rsidRPr="003E3DC0">
        <w:rPr>
          <w:rFonts w:ascii="GHEA Grapalat" w:hAnsi="GHEA Grapalat" w:cs="Times Armenian"/>
          <w:sz w:val="20"/>
          <w:lang w:val="hy-AM"/>
        </w:rPr>
        <w:t>գ</w:t>
      </w:r>
      <w:r w:rsidRPr="003E3DC0">
        <w:rPr>
          <w:rFonts w:ascii="GHEA Grapalat" w:hAnsi="GHEA Grapalat" w:cs="Sylfaen"/>
          <w:sz w:val="20"/>
          <w:lang w:val="hy-AM"/>
        </w:rPr>
        <w:t>նումների</w:t>
      </w:r>
      <w:r w:rsidRPr="003E3DC0">
        <w:rPr>
          <w:rFonts w:ascii="GHEA Grapalat" w:hAnsi="GHEA Grapalat" w:cs="Times Armenian"/>
          <w:sz w:val="20"/>
          <w:lang w:val="af-ZA"/>
        </w:rPr>
        <w:t xml:space="preserve"> </w:t>
      </w:r>
      <w:r w:rsidRPr="003E3DC0">
        <w:rPr>
          <w:rFonts w:ascii="GHEA Grapalat" w:hAnsi="GHEA Grapalat" w:cs="Times Armenian"/>
          <w:sz w:val="20"/>
          <w:lang w:val="hy-AM"/>
        </w:rPr>
        <w:t>գ</w:t>
      </w:r>
      <w:r w:rsidRPr="003E3DC0">
        <w:rPr>
          <w:rFonts w:ascii="GHEA Grapalat" w:hAnsi="GHEA Grapalat" w:cs="Sylfaen"/>
          <w:sz w:val="20"/>
          <w:lang w:val="hy-AM"/>
        </w:rPr>
        <w:t>ործընթացին</w:t>
      </w:r>
      <w:r w:rsidRPr="003E3DC0">
        <w:rPr>
          <w:rFonts w:ascii="GHEA Grapalat" w:hAnsi="GHEA Grapalat" w:cs="Sylfaen"/>
          <w:sz w:val="20"/>
          <w:lang w:val="es-ES"/>
        </w:rPr>
        <w:t xml:space="preserve"> </w:t>
      </w:r>
      <w:r w:rsidRPr="003E3DC0">
        <w:rPr>
          <w:rFonts w:ascii="GHEA Grapalat" w:hAnsi="GHEA Grapalat" w:cs="Sylfaen"/>
          <w:sz w:val="20"/>
          <w:szCs w:val="20"/>
          <w:lang w:val="hy-AM"/>
        </w:rPr>
        <w:t>մասնակցության</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դեպքերի</w:t>
      </w:r>
      <w:r w:rsidRPr="003E3DC0">
        <w:rPr>
          <w:rFonts w:ascii="GHEA Grapalat" w:hAnsi="GHEA Grapalat" w:cs="Sylfaen"/>
          <w:sz w:val="20"/>
          <w:szCs w:val="20"/>
          <w:lang w:val="es-ES"/>
        </w:rPr>
        <w:t>:</w:t>
      </w:r>
    </w:p>
    <w:p w14:paraId="4607FD9B" w14:textId="77777777" w:rsidR="00CC1CD1" w:rsidRPr="005E1F72" w:rsidRDefault="00CC1CD1" w:rsidP="00CC1CD1">
      <w:pPr>
        <w:pStyle w:val="NormalWeb"/>
        <w:spacing w:before="0" w:beforeAutospacing="0" w:after="0" w:afterAutospacing="0"/>
        <w:ind w:firstLine="708"/>
        <w:jc w:val="both"/>
        <w:rPr>
          <w:rFonts w:ascii="GHEA Grapalat" w:hAnsi="GHEA Grapalat"/>
          <w:sz w:val="20"/>
          <w:szCs w:val="20"/>
          <w:lang w:val="hy-AM"/>
        </w:rPr>
      </w:pPr>
      <w:proofErr w:type="spellStart"/>
      <w:r w:rsidRPr="005E1F72">
        <w:rPr>
          <w:rFonts w:ascii="GHEA Grapalat" w:hAnsi="GHEA Grapalat"/>
          <w:sz w:val="20"/>
          <w:szCs w:val="20"/>
        </w:rPr>
        <w:t>Կարգի</w:t>
      </w:r>
      <w:proofErr w:type="spellEnd"/>
      <w:r w:rsidRPr="005E1F72">
        <w:rPr>
          <w:rFonts w:ascii="GHEA Grapalat" w:hAnsi="GHEA Grapalat"/>
          <w:sz w:val="20"/>
          <w:szCs w:val="20"/>
          <w:lang w:val="es-ES"/>
        </w:rPr>
        <w:t xml:space="preserve"> 119-</w:t>
      </w:r>
      <w:proofErr w:type="spellStart"/>
      <w:r w:rsidRPr="005E1F72">
        <w:rPr>
          <w:rFonts w:ascii="GHEA Grapalat" w:hAnsi="GHEA Grapalat"/>
          <w:sz w:val="20"/>
          <w:szCs w:val="20"/>
        </w:rPr>
        <w:t>րդ</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կետի</w:t>
      </w:r>
      <w:proofErr w:type="spellEnd"/>
      <w:r w:rsidRPr="005E1F72">
        <w:rPr>
          <w:rFonts w:ascii="GHEA Grapalat" w:hAnsi="GHEA Grapalat"/>
          <w:sz w:val="20"/>
          <w:szCs w:val="20"/>
          <w:lang w:val="es-ES"/>
        </w:rPr>
        <w:t xml:space="preserve"> </w:t>
      </w:r>
      <w:r w:rsidRPr="005E1F72">
        <w:rPr>
          <w:rFonts w:ascii="GHEA Grapalat" w:hAnsi="GHEA Grapalat"/>
          <w:sz w:val="20"/>
          <w:szCs w:val="20"/>
          <w:lang w:val="hy-AM"/>
        </w:rPr>
        <w:t>իմաստով`</w:t>
      </w:r>
    </w:p>
    <w:p w14:paraId="3B98F3DB" w14:textId="77777777" w:rsidR="00CC1CD1" w:rsidRPr="005E1F72" w:rsidRDefault="00CC1CD1" w:rsidP="00CC1CD1">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5CFFC83" w14:textId="77777777" w:rsidR="00CC1CD1" w:rsidRPr="005E1F72" w:rsidRDefault="00CC1CD1" w:rsidP="00CC1CD1">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7171344" w14:textId="77777777" w:rsidR="00CC1CD1" w:rsidRPr="005E1F72" w:rsidRDefault="00CC1CD1" w:rsidP="00CC1CD1">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B4B0446" w14:textId="77777777" w:rsidR="00CC1CD1" w:rsidRPr="005E1F72" w:rsidRDefault="00CC1CD1" w:rsidP="00CC1CD1">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7EFD2D6" w14:textId="77777777" w:rsidR="00CC1CD1" w:rsidRPr="005E1F72" w:rsidRDefault="00CC1CD1" w:rsidP="00CC1CD1">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6783AAC" w14:textId="77777777" w:rsidR="00CC1CD1" w:rsidRPr="005E1F72" w:rsidRDefault="00CC1CD1" w:rsidP="00CC1CD1">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D6FDE01" w14:textId="77777777" w:rsidR="00CC1CD1" w:rsidRPr="005E1F72" w:rsidRDefault="00CC1CD1" w:rsidP="00CC1CD1">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14:paraId="47A4C094" w14:textId="77777777" w:rsidR="00CC1CD1" w:rsidRPr="005E1F72" w:rsidRDefault="00CC1CD1" w:rsidP="00CC1CD1">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67CBD1E" w14:textId="77777777" w:rsidR="00CC1CD1" w:rsidRPr="005E1F72" w:rsidRDefault="00CC1CD1" w:rsidP="00CC1CD1">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A6FE916" w14:textId="77777777" w:rsidR="00CC1CD1" w:rsidRPr="005E1F72" w:rsidRDefault="00CC1CD1" w:rsidP="00CC1CD1">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24DCBE1" w14:textId="77777777" w:rsidR="00CC1CD1" w:rsidRPr="005E1F72" w:rsidRDefault="00CC1CD1" w:rsidP="00CC1CD1">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D935D3E" w14:textId="77777777" w:rsidR="00CC1CD1" w:rsidRPr="005E1F72" w:rsidRDefault="00CC1CD1" w:rsidP="00CC1CD1">
      <w:pPr>
        <w:ind w:firstLine="284"/>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14:paraId="596CD995" w14:textId="77777777" w:rsidR="00CC1CD1" w:rsidRPr="00B01C80" w:rsidRDefault="00CC1CD1" w:rsidP="00CC1CD1">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s="Arial Armenian"/>
          <w:sz w:val="20"/>
          <w:lang w:val="hy-AM"/>
        </w:rPr>
        <w:t xml:space="preserve">2.4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177245">
        <w:rPr>
          <w:rFonts w:ascii="GHEA Grapalat" w:hAnsi="GHEA Grapalat" w:cs="Arial"/>
          <w:sz w:val="20"/>
          <w:lang w:val="hy-AM"/>
        </w:rPr>
        <w:t>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B01C80">
        <w:rPr>
          <w:rFonts w:ascii="GHEA Grapalat" w:hAnsi="GHEA Grapalat"/>
          <w:color w:val="000000"/>
          <w:sz w:val="20"/>
          <w:szCs w:val="20"/>
          <w:lang w:val="hy-AM"/>
        </w:rPr>
        <w:t xml:space="preserve"> </w:t>
      </w:r>
    </w:p>
    <w:p w14:paraId="3FE3FC99" w14:textId="77777777" w:rsidR="00CC1CD1" w:rsidRPr="00F5285F" w:rsidRDefault="00CC1CD1" w:rsidP="00CC1CD1">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Pr="004B2068">
        <w:rPr>
          <w:rFonts w:ascii="GHEA Grapalat" w:hAnsi="GHEA Grapalat" w:cs="Sylfaen"/>
          <w:sz w:val="20"/>
          <w:lang w:val="hy-AM"/>
        </w:rPr>
        <w:t>2.</w:t>
      </w:r>
      <w:r w:rsidRPr="00417B96">
        <w:rPr>
          <w:rFonts w:ascii="GHEA Grapalat" w:hAnsi="GHEA Grapalat" w:cs="Sylfaen"/>
          <w:sz w:val="20"/>
          <w:lang w:val="hy-AM"/>
        </w:rPr>
        <w:t>5</w:t>
      </w:r>
      <w:r w:rsidRPr="004B2068">
        <w:rPr>
          <w:rFonts w:ascii="GHEA Grapalat" w:hAnsi="GHEA Grapalat" w:cs="Sylfaen"/>
          <w:sz w:val="20"/>
          <w:lang w:val="hy-AM"/>
        </w:rPr>
        <w:t xml:space="preserve"> Սույն ընթացակարգի շրջանակում կնքվելիք պայմանագիրը</w:t>
      </w:r>
      <w:r w:rsidRPr="00417B96">
        <w:rPr>
          <w:rFonts w:ascii="GHEA Grapalat" w:hAnsi="GHEA Grapalat" w:cs="Sylfaen"/>
          <w:sz w:val="20"/>
          <w:lang w:val="af-ZA"/>
        </w:rPr>
        <w:t xml:space="preserve"> </w:t>
      </w:r>
      <w:r w:rsidRPr="004B2068">
        <w:rPr>
          <w:rFonts w:ascii="GHEA Grapalat" w:hAnsi="GHEA Grapalat" w:cs="Sylfaen"/>
          <w:sz w:val="20"/>
          <w:lang w:val="hy-AM"/>
        </w:rPr>
        <w:t>կարող</w:t>
      </w:r>
      <w:r w:rsidRPr="00417B96">
        <w:rPr>
          <w:rFonts w:ascii="GHEA Grapalat" w:hAnsi="GHEA Grapalat" w:cs="Sylfaen"/>
          <w:sz w:val="20"/>
          <w:lang w:val="af-ZA"/>
        </w:rPr>
        <w:t xml:space="preserve"> է </w:t>
      </w:r>
      <w:r w:rsidRPr="004B2068">
        <w:rPr>
          <w:rFonts w:ascii="GHEA Grapalat" w:hAnsi="GHEA Grapalat" w:cs="Sylfaen"/>
          <w:sz w:val="20"/>
          <w:lang w:val="hy-AM"/>
        </w:rPr>
        <w:t>իրականացվել</w:t>
      </w:r>
      <w:r w:rsidRPr="00417B96">
        <w:rPr>
          <w:rFonts w:ascii="GHEA Grapalat" w:hAnsi="GHEA Grapalat" w:cs="Sylfaen"/>
          <w:sz w:val="20"/>
          <w:lang w:val="af-ZA"/>
        </w:rPr>
        <w:t xml:space="preserve"> ենթակապալի </w:t>
      </w:r>
      <w:r w:rsidRPr="004B2068">
        <w:rPr>
          <w:rFonts w:ascii="GHEA Grapalat" w:hAnsi="GHEA Grapalat" w:cs="Sylfaen"/>
          <w:sz w:val="20"/>
          <w:lang w:val="hy-AM"/>
        </w:rPr>
        <w:t>պայմանագիր</w:t>
      </w:r>
      <w:r w:rsidRPr="00417B96">
        <w:rPr>
          <w:rFonts w:ascii="GHEA Grapalat" w:hAnsi="GHEA Grapalat" w:cs="Sylfaen"/>
          <w:sz w:val="20"/>
          <w:lang w:val="af-ZA"/>
        </w:rPr>
        <w:t xml:space="preserve"> </w:t>
      </w:r>
      <w:r w:rsidRPr="004B2068">
        <w:rPr>
          <w:rFonts w:ascii="GHEA Grapalat" w:hAnsi="GHEA Grapalat" w:cs="Sylfaen"/>
          <w:sz w:val="20"/>
          <w:lang w:val="hy-AM"/>
        </w:rPr>
        <w:t>կնքելու</w:t>
      </w:r>
      <w:r w:rsidRPr="00417B96">
        <w:rPr>
          <w:rFonts w:ascii="GHEA Grapalat" w:hAnsi="GHEA Grapalat" w:cs="Sylfaen"/>
          <w:sz w:val="20"/>
          <w:lang w:val="af-ZA"/>
        </w:rPr>
        <w:t xml:space="preserve"> </w:t>
      </w:r>
      <w:r w:rsidRPr="004B2068">
        <w:rPr>
          <w:rFonts w:ascii="GHEA Grapalat" w:hAnsi="GHEA Grapalat" w:cs="Sylfaen"/>
          <w:sz w:val="20"/>
          <w:lang w:val="hy-AM"/>
        </w:rPr>
        <w:t>միջոցով։</w:t>
      </w:r>
      <w:r w:rsidRPr="00417B96">
        <w:rPr>
          <w:rFonts w:ascii="GHEA Grapalat" w:hAnsi="GHEA Grapalat" w:cs="Sylfaen"/>
          <w:sz w:val="20"/>
          <w:lang w:val="af-ZA"/>
        </w:rPr>
        <w:t xml:space="preserve"> Ենթակապալի </w:t>
      </w:r>
      <w:proofErr w:type="spellStart"/>
      <w:r w:rsidRPr="00417B96">
        <w:rPr>
          <w:rFonts w:ascii="GHEA Grapalat" w:hAnsi="GHEA Grapalat" w:cs="Sylfaen"/>
          <w:sz w:val="20"/>
        </w:rPr>
        <w:t>պայմանագրի</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կողմ</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չի</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կարող</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հանդիսանալ</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սույն</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ընթացակարգին</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միևնույն</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չափաբաժնին</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մասնակցելու</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նպատակով</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հայտ</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ներկայացրած</w:t>
      </w:r>
      <w:proofErr w:type="spellEnd"/>
      <w:r w:rsidRPr="00417B96">
        <w:rPr>
          <w:rFonts w:ascii="GHEA Grapalat" w:hAnsi="GHEA Grapalat" w:cs="Sylfaen"/>
          <w:sz w:val="20"/>
          <w:lang w:val="af-ZA"/>
        </w:rPr>
        <w:t xml:space="preserve"> </w:t>
      </w:r>
      <w:proofErr w:type="spellStart"/>
      <w:r w:rsidRPr="00417B96">
        <w:rPr>
          <w:rFonts w:ascii="GHEA Grapalat" w:hAnsi="GHEA Grapalat" w:cs="Sylfaen"/>
          <w:sz w:val="20"/>
        </w:rPr>
        <w:t>մասնակիցը</w:t>
      </w:r>
      <w:proofErr w:type="spellEnd"/>
      <w:r w:rsidRPr="00417B96">
        <w:rPr>
          <w:rFonts w:ascii="GHEA Grapalat" w:hAnsi="GHEA Grapalat" w:cs="Sylfaen"/>
          <w:sz w:val="20"/>
          <w:lang w:val="af-ZA"/>
        </w:rPr>
        <w:t>:</w:t>
      </w:r>
      <w:r w:rsidRPr="005E1F72">
        <w:rPr>
          <w:rFonts w:ascii="GHEA Grapalat" w:hAnsi="GHEA Grapalat" w:cs="Sylfaen"/>
          <w:sz w:val="20"/>
          <w:lang w:val="af-ZA"/>
        </w:rPr>
        <w:t xml:space="preserve"> </w:t>
      </w:r>
    </w:p>
    <w:p w14:paraId="285E60C3" w14:textId="77777777" w:rsidR="00CC1CD1" w:rsidRPr="005E1F72" w:rsidRDefault="00CC1CD1" w:rsidP="00CC1CD1">
      <w:pPr>
        <w:pStyle w:val="BodyTextIndent2"/>
        <w:spacing w:line="240" w:lineRule="auto"/>
        <w:rPr>
          <w:rFonts w:ascii="GHEA Grapalat" w:hAnsi="GHEA Grapalat" w:cs="Sylfaen"/>
          <w:szCs w:val="24"/>
        </w:rPr>
      </w:pPr>
      <w:r w:rsidRPr="005E1F72">
        <w:rPr>
          <w:rFonts w:ascii="GHEA Grapalat" w:hAnsi="GHEA Grapalat" w:cs="Sylfaen"/>
          <w:szCs w:val="24"/>
        </w:rPr>
        <w:lastRenderedPageBreak/>
        <w:t xml:space="preserve"> 2</w:t>
      </w:r>
      <w:r w:rsidRPr="005E1F72">
        <w:rPr>
          <w:rFonts w:ascii="GHEA Grapalat" w:hAnsi="GHEA Grapalat" w:cs="Sylfaen"/>
          <w:szCs w:val="24"/>
          <w:lang w:val="hy-AM"/>
        </w:rPr>
        <w:t>.</w:t>
      </w:r>
      <w:r>
        <w:rPr>
          <w:rFonts w:ascii="GHEA Grapalat" w:hAnsi="GHEA Grapalat" w:cs="Sylfaen"/>
          <w:szCs w:val="24"/>
          <w:lang w:val="hy-AM"/>
        </w:rPr>
        <w:t>6</w:t>
      </w:r>
      <w:r w:rsidRPr="004B2068">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14:paraId="47B2D0E3" w14:textId="77777777" w:rsidR="00CC1CD1" w:rsidRPr="005E1F72" w:rsidRDefault="00CC1CD1" w:rsidP="00CC1CD1">
      <w:pPr>
        <w:pStyle w:val="BodyTextIndent2"/>
        <w:spacing w:line="240" w:lineRule="auto"/>
        <w:rPr>
          <w:rFonts w:ascii="GHEA Grapalat" w:hAnsi="GHEA Grapalat" w:cs="Sylfaen"/>
          <w:szCs w:val="24"/>
        </w:rPr>
      </w:pPr>
      <w:r>
        <w:rPr>
          <w:rFonts w:ascii="GHEA Grapalat" w:hAnsi="GHEA Grapalat" w:cs="Sylfaen"/>
          <w:szCs w:val="24"/>
          <w:lang w:val="hy-AM"/>
        </w:rPr>
        <w:t>1</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պայմանագրի</w:t>
      </w:r>
      <w:r w:rsidRPr="005E1F72">
        <w:rPr>
          <w:rFonts w:ascii="GHEA Grapalat" w:hAnsi="GHEA Grapalat" w:cs="Sylfaen"/>
          <w:szCs w:val="24"/>
        </w:rPr>
        <w:t xml:space="preserve"> </w:t>
      </w:r>
      <w:r w:rsidRPr="005E1F72">
        <w:rPr>
          <w:rFonts w:ascii="GHEA Grapalat" w:hAnsi="GHEA Grapalat" w:cs="Sylfaen"/>
          <w:szCs w:val="24"/>
          <w:lang w:val="ru-RU"/>
        </w:rPr>
        <w:t>կողմերից</w:t>
      </w:r>
      <w:r w:rsidRPr="005E1F72">
        <w:rPr>
          <w:rFonts w:ascii="GHEA Grapalat" w:hAnsi="GHEA Grapalat" w:cs="Sylfaen"/>
          <w:szCs w:val="24"/>
        </w:rPr>
        <w:t xml:space="preserve"> </w:t>
      </w:r>
      <w:r w:rsidRPr="005E1F72">
        <w:rPr>
          <w:rFonts w:ascii="GHEA Grapalat" w:hAnsi="GHEA Grapalat" w:cs="Sylfaen"/>
          <w:szCs w:val="24"/>
          <w:lang w:val="ru-RU"/>
        </w:rPr>
        <w:t>որևէ</w:t>
      </w:r>
      <w:r w:rsidRPr="005E1F72">
        <w:rPr>
          <w:rFonts w:ascii="GHEA Grapalat" w:hAnsi="GHEA Grapalat" w:cs="Sylfaen"/>
          <w:szCs w:val="24"/>
        </w:rPr>
        <w:t xml:space="preserve"> </w:t>
      </w:r>
      <w:r w:rsidRPr="005E1F72">
        <w:rPr>
          <w:rFonts w:ascii="GHEA Grapalat" w:hAnsi="GHEA Grapalat" w:cs="Sylfaen"/>
          <w:szCs w:val="24"/>
          <w:lang w:val="ru-RU"/>
        </w:rPr>
        <w:t>մեկը</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նույն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406C77">
        <w:rPr>
          <w:rFonts w:ascii="GHEA Grapalat" w:hAnsi="GHEA Grapalat" w:cs="Sylfaen"/>
        </w:rPr>
        <w:t>(</w:t>
      </w:r>
      <w:proofErr w:type="spellStart"/>
      <w:r w:rsidRPr="00330A00">
        <w:rPr>
          <w:rFonts w:ascii="GHEA Grapalat" w:hAnsi="GHEA Grapalat" w:cs="Sylfaen"/>
          <w:lang w:val="en-US"/>
        </w:rPr>
        <w:t>միևնույն</w:t>
      </w:r>
      <w:proofErr w:type="spellEnd"/>
      <w:r w:rsidRPr="00406C77">
        <w:rPr>
          <w:rFonts w:ascii="GHEA Grapalat" w:hAnsi="GHEA Grapalat" w:cs="Sylfaen"/>
        </w:rPr>
        <w:t xml:space="preserve"> </w:t>
      </w:r>
      <w:proofErr w:type="spellStart"/>
      <w:r w:rsidRPr="00330A00">
        <w:rPr>
          <w:rFonts w:ascii="GHEA Grapalat" w:hAnsi="GHEA Grapalat" w:cs="Sylfaen"/>
          <w:lang w:val="en-US"/>
        </w:rPr>
        <w:t>չափաբաժնին</w:t>
      </w:r>
      <w:proofErr w:type="spellEnd"/>
      <w:r w:rsidRPr="00406C77">
        <w:rPr>
          <w:rFonts w:ascii="GHEA Grapalat" w:hAnsi="GHEA Grapalat" w:cs="Sylfaen"/>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հայտ</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պարբերության</w:t>
      </w:r>
      <w:r w:rsidRPr="005E1F72">
        <w:rPr>
          <w:rFonts w:ascii="GHEA Grapalat" w:hAnsi="GHEA Grapalat" w:cs="Sylfaen"/>
          <w:szCs w:val="24"/>
        </w:rPr>
        <w:t xml:space="preserve"> </w:t>
      </w:r>
      <w:r w:rsidRPr="005E1F72">
        <w:rPr>
          <w:rFonts w:ascii="GHEA Grapalat" w:hAnsi="GHEA Grapalat" w:cs="Sylfaen"/>
          <w:szCs w:val="24"/>
          <w:lang w:val="ru-RU"/>
        </w:rPr>
        <w:t>պահանջի</w:t>
      </w:r>
      <w:r w:rsidRPr="005E1F72">
        <w:rPr>
          <w:rFonts w:ascii="GHEA Grapalat" w:hAnsi="GHEA Grapalat" w:cs="Sylfaen"/>
          <w:szCs w:val="24"/>
        </w:rPr>
        <w:t xml:space="preserve"> </w:t>
      </w:r>
      <w:r w:rsidRPr="005E1F72">
        <w:rPr>
          <w:rFonts w:ascii="GHEA Grapalat" w:hAnsi="GHEA Grapalat" w:cs="Sylfaen"/>
          <w:szCs w:val="24"/>
          <w:lang w:val="ru-RU"/>
        </w:rPr>
        <w:t>չպահպանման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հայտերի</w:t>
      </w:r>
      <w:r w:rsidRPr="005E1F72">
        <w:rPr>
          <w:rFonts w:ascii="GHEA Grapalat" w:hAnsi="GHEA Grapalat" w:cs="Sylfaen"/>
          <w:szCs w:val="24"/>
        </w:rPr>
        <w:t xml:space="preserve"> </w:t>
      </w:r>
      <w:r w:rsidRPr="005E1F72">
        <w:rPr>
          <w:rFonts w:ascii="GHEA Grapalat" w:hAnsi="GHEA Grapalat" w:cs="Sylfaen"/>
          <w:szCs w:val="24"/>
          <w:lang w:val="ru-RU"/>
        </w:rPr>
        <w:t>բացման</w:t>
      </w:r>
      <w:r w:rsidRPr="005E1F72">
        <w:rPr>
          <w:rFonts w:ascii="GHEA Grapalat" w:hAnsi="GHEA Grapalat" w:cs="Sylfaen"/>
          <w:szCs w:val="24"/>
        </w:rPr>
        <w:t xml:space="preserve"> </w:t>
      </w:r>
      <w:r w:rsidRPr="005E1F72">
        <w:rPr>
          <w:rFonts w:ascii="GHEA Grapalat" w:hAnsi="GHEA Grapalat" w:cs="Sylfaen"/>
          <w:szCs w:val="24"/>
          <w:lang w:val="ru-RU"/>
        </w:rPr>
        <w:t>նիստում</w:t>
      </w:r>
      <w:r w:rsidRPr="005E1F72">
        <w:rPr>
          <w:rFonts w:ascii="GHEA Grapalat" w:hAnsi="GHEA Grapalat" w:cs="Sylfaen"/>
          <w:szCs w:val="24"/>
        </w:rPr>
        <w:t xml:space="preserve"> </w:t>
      </w:r>
      <w:r w:rsidRPr="005E1F72">
        <w:rPr>
          <w:rFonts w:ascii="GHEA Grapalat" w:hAnsi="GHEA Grapalat" w:cs="Sylfaen"/>
          <w:szCs w:val="24"/>
          <w:lang w:val="ru-RU"/>
        </w:rPr>
        <w:t>մերժվում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ինչպես</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այնպես</w:t>
      </w:r>
      <w:r w:rsidRPr="005E1F72">
        <w:rPr>
          <w:rFonts w:ascii="GHEA Grapalat" w:hAnsi="GHEA Grapalat" w:cs="Sylfaen"/>
          <w:szCs w:val="24"/>
        </w:rPr>
        <w:t xml:space="preserve"> </w:t>
      </w:r>
      <w:r w:rsidRPr="005E1F72">
        <w:rPr>
          <w:rFonts w:ascii="GHEA Grapalat" w:hAnsi="GHEA Grapalat" w:cs="Sylfaen"/>
          <w:szCs w:val="24"/>
          <w:lang w:val="ru-RU"/>
        </w:rPr>
        <w:t>էլ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հայտերը</w:t>
      </w:r>
      <w:r w:rsidRPr="005E1F72">
        <w:rPr>
          <w:rFonts w:ascii="GHEA Grapalat" w:hAnsi="GHEA Grapalat" w:cs="Sylfaen"/>
          <w:szCs w:val="24"/>
        </w:rPr>
        <w:t>.</w:t>
      </w:r>
    </w:p>
    <w:p w14:paraId="32046936" w14:textId="77777777" w:rsidR="00CC1CD1" w:rsidRPr="005E1F72" w:rsidRDefault="00CC1CD1" w:rsidP="00CC1CD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Pr="005E1F72">
        <w:rPr>
          <w:rFonts w:ascii="GHEA Grapalat" w:hAnsi="GHEA Grapalat" w:cs="Sylfaen"/>
          <w:szCs w:val="24"/>
        </w:rPr>
        <w:t>) Մ</w:t>
      </w:r>
      <w:r w:rsidRPr="005E1F72">
        <w:rPr>
          <w:rFonts w:ascii="GHEA Grapalat" w:hAnsi="GHEA Grapalat" w:cs="Sylfaen"/>
          <w:szCs w:val="24"/>
          <w:lang w:val="ru-RU"/>
        </w:rPr>
        <w:t>ասնակիցները</w:t>
      </w:r>
      <w:r w:rsidRPr="005E1F72">
        <w:rPr>
          <w:rFonts w:ascii="GHEA Grapalat" w:hAnsi="GHEA Grapalat" w:cs="Sylfaen"/>
          <w:szCs w:val="24"/>
        </w:rPr>
        <w:t xml:space="preserve"> </w:t>
      </w:r>
      <w:r w:rsidRPr="005E1F72">
        <w:rPr>
          <w:rFonts w:ascii="GHEA Grapalat" w:hAnsi="GHEA Grapalat" w:cs="Sylfaen"/>
          <w:szCs w:val="24"/>
          <w:lang w:val="ru-RU"/>
        </w:rPr>
        <w:t>կրում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համապարտ</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պատասխանատվություն</w:t>
      </w:r>
      <w:r w:rsidRPr="005E1F72">
        <w:rPr>
          <w:rFonts w:ascii="GHEA Grapalat" w:hAnsi="GHEA Grapalat" w:cs="Sylfaen"/>
          <w:szCs w:val="24"/>
        </w:rPr>
        <w:t>:</w:t>
      </w:r>
      <w:r w:rsidRPr="005E1F72">
        <w:rPr>
          <w:rFonts w:ascii="GHEA Grapalat" w:hAnsi="GHEA Grapalat" w:cs="Sylfaen"/>
          <w:szCs w:val="24"/>
          <w:lang w:val="hy-AM"/>
        </w:rPr>
        <w:t xml:space="preserve"> </w:t>
      </w:r>
      <w:r w:rsidRPr="005E1F72">
        <w:rPr>
          <w:rFonts w:ascii="GHEA Grapalat" w:hAnsi="GHEA Grapalat" w:cs="Sylfaen"/>
          <w:szCs w:val="24"/>
        </w:rPr>
        <w:t>Ընդ որում,</w:t>
      </w:r>
      <w:r w:rsidRPr="005E1F72">
        <w:rPr>
          <w:rFonts w:ascii="GHEA Grapalat" w:hAnsi="GHEA Grapalat" w:cs="Sylfaen"/>
          <w:szCs w:val="24"/>
          <w:lang w:val="hy-AM"/>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անդամի</w:t>
      </w:r>
      <w:r w:rsidRPr="005E1F72">
        <w:rPr>
          <w:rFonts w:ascii="GHEA Grapalat" w:hAnsi="GHEA Grapalat" w:cs="Sylfaen"/>
          <w:szCs w:val="24"/>
        </w:rPr>
        <w:t xml:space="preserve"> </w:t>
      </w:r>
      <w:r w:rsidRPr="005E1F72">
        <w:rPr>
          <w:rFonts w:ascii="GHEA Grapalat" w:hAnsi="GHEA Grapalat" w:cs="Sylfaen"/>
          <w:szCs w:val="24"/>
          <w:lang w:val="ru-RU"/>
        </w:rPr>
        <w:t>կոնսորցիումից</w:t>
      </w:r>
      <w:r w:rsidRPr="005E1F72">
        <w:rPr>
          <w:rFonts w:ascii="GHEA Grapalat" w:hAnsi="GHEA Grapalat" w:cs="Sylfaen"/>
          <w:szCs w:val="24"/>
        </w:rPr>
        <w:t xml:space="preserve"> </w:t>
      </w:r>
      <w:r w:rsidRPr="005E1F72">
        <w:rPr>
          <w:rFonts w:ascii="GHEA Grapalat" w:hAnsi="GHEA Grapalat" w:cs="Sylfaen"/>
          <w:szCs w:val="24"/>
          <w:lang w:val="ru-RU"/>
        </w:rPr>
        <w:t>դուրս</w:t>
      </w:r>
      <w:r w:rsidRPr="005E1F72">
        <w:rPr>
          <w:rFonts w:ascii="GHEA Grapalat" w:hAnsi="GHEA Grapalat" w:cs="Sylfaen"/>
          <w:szCs w:val="24"/>
        </w:rPr>
        <w:t xml:space="preserve"> </w:t>
      </w:r>
      <w:r w:rsidRPr="005E1F72">
        <w:rPr>
          <w:rFonts w:ascii="GHEA Grapalat" w:hAnsi="GHEA Grapalat" w:cs="Sylfaen"/>
          <w:szCs w:val="24"/>
          <w:lang w:val="ru-RU"/>
        </w:rPr>
        <w:t>գալու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հետ</w:t>
      </w:r>
      <w:r w:rsidRPr="005E1F72">
        <w:rPr>
          <w:rFonts w:ascii="GHEA Grapalat" w:hAnsi="GHEA Grapalat" w:cs="Sylfaen"/>
          <w:szCs w:val="24"/>
        </w:rPr>
        <w:t xml:space="preserve"> </w:t>
      </w:r>
      <w:r w:rsidRPr="005E1F72">
        <w:rPr>
          <w:rFonts w:ascii="GHEA Grapalat" w:hAnsi="GHEA Grapalat" w:cs="Sylfaen"/>
          <w:szCs w:val="24"/>
          <w:lang w:val="en-US"/>
        </w:rPr>
        <w:t>պ</w:t>
      </w:r>
      <w:r w:rsidRPr="005E1F72">
        <w:rPr>
          <w:rFonts w:ascii="GHEA Grapalat" w:hAnsi="GHEA Grapalat" w:cs="Sylfaen"/>
          <w:szCs w:val="24"/>
          <w:lang w:val="ru-RU"/>
        </w:rPr>
        <w:t>ատվիրատուի</w:t>
      </w:r>
      <w:r w:rsidRPr="005E1F72">
        <w:rPr>
          <w:rFonts w:ascii="GHEA Grapalat" w:hAnsi="GHEA Grapalat" w:cs="Sylfaen"/>
          <w:szCs w:val="24"/>
        </w:rPr>
        <w:t xml:space="preserve"> </w:t>
      </w:r>
      <w:r w:rsidRPr="005E1F72">
        <w:rPr>
          <w:rFonts w:ascii="GHEA Grapalat" w:hAnsi="GHEA Grapalat" w:cs="Sylfaen"/>
          <w:szCs w:val="24"/>
          <w:lang w:val="ru-RU"/>
        </w:rPr>
        <w:t>կնքած</w:t>
      </w:r>
      <w:r w:rsidRPr="005E1F72">
        <w:rPr>
          <w:rFonts w:ascii="GHEA Grapalat" w:hAnsi="GHEA Grapalat" w:cs="Sylfaen"/>
          <w:szCs w:val="24"/>
        </w:rPr>
        <w:t xml:space="preserve"> </w:t>
      </w:r>
      <w:r w:rsidRPr="005E1F72">
        <w:rPr>
          <w:rFonts w:ascii="GHEA Grapalat" w:hAnsi="GHEA Grapalat" w:cs="Sylfaen"/>
          <w:szCs w:val="24"/>
          <w:lang w:val="ru-RU"/>
        </w:rPr>
        <w:t>պայմանագիրը</w:t>
      </w:r>
      <w:r w:rsidRPr="005E1F72">
        <w:rPr>
          <w:rFonts w:ascii="GHEA Grapalat" w:hAnsi="GHEA Grapalat" w:cs="Sylfaen"/>
          <w:szCs w:val="24"/>
        </w:rPr>
        <w:t xml:space="preserve"> </w:t>
      </w:r>
      <w:r w:rsidRPr="005E1F72">
        <w:rPr>
          <w:rFonts w:ascii="GHEA Grapalat" w:hAnsi="GHEA Grapalat" w:cs="Sylfaen"/>
          <w:szCs w:val="24"/>
          <w:lang w:val="ru-RU"/>
        </w:rPr>
        <w:t>միակողմանիորեն</w:t>
      </w:r>
      <w:r w:rsidRPr="005E1F72">
        <w:rPr>
          <w:rFonts w:ascii="GHEA Grapalat" w:hAnsi="GHEA Grapalat" w:cs="Sylfaen"/>
          <w:szCs w:val="24"/>
        </w:rPr>
        <w:t xml:space="preserve"> </w:t>
      </w:r>
      <w:r w:rsidRPr="005E1F72">
        <w:rPr>
          <w:rFonts w:ascii="GHEA Grapalat" w:hAnsi="GHEA Grapalat" w:cs="Sylfaen"/>
          <w:szCs w:val="24"/>
          <w:lang w:val="ru-RU"/>
        </w:rPr>
        <w:t>լուծվում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անդամների</w:t>
      </w:r>
      <w:r w:rsidRPr="005E1F72">
        <w:rPr>
          <w:rFonts w:ascii="GHEA Grapalat" w:hAnsi="GHEA Grapalat" w:cs="Sylfaen"/>
          <w:szCs w:val="24"/>
        </w:rPr>
        <w:t xml:space="preserve"> </w:t>
      </w:r>
      <w:r w:rsidRPr="005E1F72">
        <w:rPr>
          <w:rFonts w:ascii="GHEA Grapalat" w:hAnsi="GHEA Grapalat" w:cs="Sylfaen"/>
          <w:szCs w:val="24"/>
          <w:lang w:val="ru-RU"/>
        </w:rPr>
        <w:t>նկատմամբ</w:t>
      </w:r>
      <w:r w:rsidRPr="005E1F72">
        <w:rPr>
          <w:rFonts w:ascii="GHEA Grapalat" w:hAnsi="GHEA Grapalat" w:cs="Sylfaen"/>
          <w:szCs w:val="24"/>
        </w:rPr>
        <w:t xml:space="preserve"> </w:t>
      </w:r>
      <w:r w:rsidRPr="005E1F72">
        <w:rPr>
          <w:rFonts w:ascii="GHEA Grapalat" w:hAnsi="GHEA Grapalat" w:cs="Sylfaen"/>
          <w:szCs w:val="24"/>
          <w:lang w:val="ru-RU"/>
        </w:rPr>
        <w:t>կիրառվում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պայմանագրով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պատասխանատվության</w:t>
      </w:r>
      <w:r w:rsidRPr="005E1F72">
        <w:rPr>
          <w:rFonts w:ascii="GHEA Grapalat" w:hAnsi="GHEA Grapalat" w:cs="Sylfaen"/>
          <w:szCs w:val="24"/>
        </w:rPr>
        <w:t xml:space="preserve"> </w:t>
      </w:r>
      <w:r w:rsidRPr="005E1F72">
        <w:rPr>
          <w:rFonts w:ascii="GHEA Grapalat" w:hAnsi="GHEA Grapalat" w:cs="Sylfaen"/>
          <w:szCs w:val="24"/>
          <w:lang w:val="ru-RU"/>
        </w:rPr>
        <w:t>միջոցները</w:t>
      </w:r>
      <w:r w:rsidRPr="005E1F72">
        <w:rPr>
          <w:rFonts w:ascii="GHEA Grapalat" w:hAnsi="GHEA Grapalat" w:cs="Sylfaen"/>
          <w:szCs w:val="24"/>
          <w:lang w:val="hy-AM"/>
        </w:rPr>
        <w:t>:</w:t>
      </w:r>
    </w:p>
    <w:p w14:paraId="6E4500CD" w14:textId="77777777" w:rsidR="00CC1CD1" w:rsidRPr="005E1F72" w:rsidRDefault="00CC1CD1" w:rsidP="00CC1CD1">
      <w:pPr>
        <w:ind w:firstLine="567"/>
        <w:jc w:val="both"/>
        <w:rPr>
          <w:rFonts w:ascii="GHEA Grapalat" w:hAnsi="GHEA Grapalat"/>
          <w:b/>
          <w:sz w:val="20"/>
          <w:lang w:val="af-ZA"/>
        </w:rPr>
      </w:pPr>
    </w:p>
    <w:p w14:paraId="7030738F" w14:textId="77777777" w:rsidR="00CC1CD1" w:rsidRPr="005E1F72" w:rsidRDefault="00CC1CD1" w:rsidP="00CC1CD1">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p>
    <w:p w14:paraId="0DCE3468" w14:textId="77777777" w:rsidR="00CC1CD1" w:rsidRPr="005E1F72" w:rsidRDefault="00CC1CD1" w:rsidP="00CC1CD1">
      <w:pPr>
        <w:jc w:val="center"/>
        <w:rPr>
          <w:rFonts w:ascii="GHEA Grapalat" w:hAnsi="GHEA Grapalat"/>
          <w:b/>
          <w:sz w:val="20"/>
          <w:lang w:val="af-ZA"/>
        </w:rPr>
      </w:pPr>
    </w:p>
    <w:p w14:paraId="3ABD2C35" w14:textId="77777777" w:rsidR="00CC1CD1" w:rsidRPr="005E1F72" w:rsidRDefault="00CC1CD1" w:rsidP="00CC1CD1">
      <w:pPr>
        <w:ind w:firstLine="567"/>
        <w:jc w:val="both"/>
        <w:rPr>
          <w:rFonts w:ascii="GHEA Grapalat" w:hAnsi="GHEA Grapalat"/>
          <w:sz w:val="20"/>
          <w:lang w:val="af-ZA"/>
        </w:rPr>
      </w:pPr>
      <w:r w:rsidRPr="005E1F72">
        <w:rPr>
          <w:rFonts w:ascii="GHEA Grapalat" w:hAnsi="GHEA Grapalat"/>
          <w:sz w:val="20"/>
          <w:lang w:val="af-ZA"/>
        </w:rPr>
        <w:t xml:space="preserve">3.1 </w:t>
      </w:r>
      <w:proofErr w:type="spellStart"/>
      <w:r w:rsidRPr="005E1F72">
        <w:rPr>
          <w:rFonts w:ascii="GHEA Grapalat" w:hAnsi="GHEA Grapalat" w:cs="Sylfaen"/>
          <w:sz w:val="20"/>
        </w:rPr>
        <w:t>Օրենքի</w:t>
      </w:r>
      <w:proofErr w:type="spellEnd"/>
      <w:r w:rsidRPr="005E1F72">
        <w:rPr>
          <w:rFonts w:ascii="GHEA Grapalat" w:hAnsi="GHEA Grapalat" w:cs="Arial"/>
          <w:sz w:val="20"/>
          <w:lang w:val="af-ZA"/>
        </w:rPr>
        <w:t xml:space="preserve"> 29-</w:t>
      </w:r>
      <w:proofErr w:type="spellStart"/>
      <w:r w:rsidRPr="005E1F72">
        <w:rPr>
          <w:rFonts w:ascii="GHEA Grapalat" w:hAnsi="GHEA Grapalat" w:cs="Sylfaen"/>
          <w:sz w:val="20"/>
        </w:rPr>
        <w:t>րդ</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հոդվածի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համաձայն</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մ</w:t>
      </w:r>
      <w:r w:rsidRPr="005E1F72">
        <w:rPr>
          <w:rFonts w:ascii="GHEA Grapalat" w:hAnsi="GHEA Grapalat" w:cs="Sylfaen"/>
          <w:sz w:val="20"/>
        </w:rPr>
        <w:t>ասնակիցն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իրավունք</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պատվիրատուից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պահանջել</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w:t>
      </w:r>
      <w:proofErr w:type="spellEnd"/>
      <w:r w:rsidRPr="005E1F72">
        <w:rPr>
          <w:rFonts w:ascii="GHEA Grapalat" w:hAnsi="GHEA Grapalat" w:cs="Tahoma"/>
          <w:sz w:val="20"/>
        </w:rPr>
        <w:t>։</w:t>
      </w:r>
    </w:p>
    <w:p w14:paraId="0655D076" w14:textId="77777777" w:rsidR="00CC1CD1" w:rsidRPr="005E1F72" w:rsidRDefault="00CC1CD1" w:rsidP="00CC1CD1">
      <w:pPr>
        <w:autoSpaceDE w:val="0"/>
        <w:autoSpaceDN w:val="0"/>
        <w:adjustRightInd w:val="0"/>
        <w:ind w:firstLine="567"/>
        <w:jc w:val="both"/>
        <w:rPr>
          <w:rFonts w:ascii="GHEA Grapalat" w:hAnsi="GHEA Grapalat"/>
          <w:sz w:val="20"/>
          <w:lang w:val="af-ZA"/>
        </w:rPr>
      </w:pPr>
      <w:proofErr w:type="spellStart"/>
      <w:r w:rsidRPr="005E1F72">
        <w:rPr>
          <w:rFonts w:ascii="GHEA Grapalat" w:hAnsi="GHEA Grapalat" w:cs="Sylfaen"/>
          <w:sz w:val="20"/>
        </w:rPr>
        <w:t>Մասնակիցն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իրավունք</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հայտերի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ներկայացման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վերջնաժամկետը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լրանալուց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առնվազն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հինգ</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օրացուցային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առաջ</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համակարգի</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միջոցով</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հանձնաժողովից</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պահանջելու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w:t>
      </w:r>
      <w:proofErr w:type="spellEnd"/>
      <w:r w:rsidRPr="005E1F72">
        <w:rPr>
          <w:rFonts w:ascii="GHEA Grapalat" w:hAnsi="GHEA Grapalat" w:cs="Tahoma"/>
          <w:sz w:val="20"/>
        </w:rPr>
        <w:t>։</w:t>
      </w:r>
      <w:r w:rsidRPr="005E1F72">
        <w:rPr>
          <w:rFonts w:ascii="GHEA Grapalat" w:hAnsi="GHEA Grapalat"/>
          <w:sz w:val="20"/>
          <w:lang w:val="af-ZA"/>
        </w:rPr>
        <w:t xml:space="preserve"> </w:t>
      </w:r>
      <w:proofErr w:type="spellStart"/>
      <w:r w:rsidRPr="005E1F72">
        <w:rPr>
          <w:rFonts w:ascii="GHEA Grapalat" w:hAnsi="GHEA Grapalat"/>
          <w:sz w:val="20"/>
        </w:rPr>
        <w:t>Հանձնաժողովը</w:t>
      </w:r>
      <w:proofErr w:type="spellEnd"/>
      <w:r w:rsidRPr="005E1F72">
        <w:rPr>
          <w:rFonts w:ascii="GHEA Grapalat" w:hAnsi="GHEA Grapalat"/>
          <w:sz w:val="20"/>
          <w:lang w:val="af-ZA"/>
        </w:rPr>
        <w:t xml:space="preserve"> </w:t>
      </w:r>
      <w:proofErr w:type="spellStart"/>
      <w:r w:rsidRPr="005E1F72">
        <w:rPr>
          <w:rFonts w:ascii="GHEA Grapalat" w:hAnsi="GHEA Grapalat" w:cs="Sylfaen"/>
          <w:sz w:val="20"/>
        </w:rPr>
        <w:t>հարցումը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մ</w:t>
      </w:r>
      <w:r w:rsidRPr="005E1F72">
        <w:rPr>
          <w:rFonts w:ascii="GHEA Grapalat" w:hAnsi="GHEA Grapalat" w:cs="Sylfaen"/>
          <w:sz w:val="20"/>
        </w:rPr>
        <w:t>ասնակցին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տրամադրում</w:t>
      </w:r>
      <w:proofErr w:type="spellEnd"/>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proofErr w:type="spellStart"/>
      <w:r w:rsidRPr="005E1F72">
        <w:rPr>
          <w:rFonts w:ascii="GHEA Grapalat" w:hAnsi="GHEA Grapalat" w:cs="Sylfaen"/>
          <w:sz w:val="20"/>
        </w:rPr>
        <w:t>համակարգի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միջոցով</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հարցումը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ստանալու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օրվան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հաջորդող</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երկու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օրացուցային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օրվա</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ընթացքում</w:t>
      </w:r>
      <w:proofErr w:type="spellEnd"/>
      <w:r w:rsidRPr="00406C77">
        <w:rPr>
          <w:rFonts w:ascii="GHEA Grapalat" w:hAnsi="GHEA Grapalat" w:cs="Sylfaen"/>
          <w:sz w:val="20"/>
          <w:vertAlign w:val="superscript"/>
          <w:lang w:val="af-ZA"/>
        </w:rPr>
        <w:t>5</w:t>
      </w:r>
      <w:r w:rsidRPr="005E1F72">
        <w:rPr>
          <w:rFonts w:ascii="GHEA Grapalat" w:hAnsi="GHEA Grapalat" w:cs="Tahoma"/>
          <w:sz w:val="20"/>
        </w:rPr>
        <w:t>։</w:t>
      </w:r>
      <w:r w:rsidRPr="005E1F72">
        <w:rPr>
          <w:rFonts w:ascii="GHEA Grapalat" w:hAnsi="GHEA Grapalat" w:cs="Tahoma"/>
          <w:sz w:val="20"/>
          <w:lang w:val="af-ZA"/>
        </w:rPr>
        <w:t xml:space="preserve"> </w:t>
      </w:r>
      <w:r w:rsidRPr="005E1F72">
        <w:rPr>
          <w:rFonts w:ascii="GHEA Grapalat" w:hAnsi="GHEA Grapalat"/>
          <w:sz w:val="20"/>
          <w:lang w:val="af-ZA"/>
        </w:rPr>
        <w:t xml:space="preserve"> </w:t>
      </w:r>
    </w:p>
    <w:p w14:paraId="252B053A" w14:textId="77777777" w:rsidR="00CC1CD1" w:rsidRPr="005E1F72" w:rsidRDefault="00CC1CD1" w:rsidP="00CC1CD1">
      <w:pPr>
        <w:ind w:firstLine="567"/>
        <w:jc w:val="both"/>
        <w:rPr>
          <w:rFonts w:ascii="GHEA Grapalat" w:hAnsi="GHEA Grapalat"/>
          <w:sz w:val="20"/>
          <w:szCs w:val="20"/>
          <w:lang w:val="af-ZA"/>
        </w:rPr>
      </w:pPr>
      <w:r w:rsidRPr="005E1F72">
        <w:rPr>
          <w:rFonts w:ascii="GHEA Grapalat" w:hAnsi="GHEA Grapalat"/>
          <w:sz w:val="20"/>
          <w:lang w:val="af-ZA"/>
        </w:rPr>
        <w:t xml:space="preserve">3.2 </w:t>
      </w:r>
      <w:proofErr w:type="spellStart"/>
      <w:r w:rsidRPr="005E1F72">
        <w:rPr>
          <w:rFonts w:ascii="GHEA Grapalat" w:hAnsi="GHEA Grapalat" w:cs="Sylfaen"/>
          <w:sz w:val="20"/>
        </w:rPr>
        <w:t>Հարցման</w:t>
      </w:r>
      <w:proofErr w:type="spellEnd"/>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պարզաբանումների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բովանդակության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հայտարարությունը</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պարզաբանումը</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տրամադրելու</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օրը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հրապարակվում</w:t>
      </w:r>
      <w:proofErr w:type="spellEnd"/>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proofErr w:type="spellStart"/>
      <w:r w:rsidRPr="005E1F72">
        <w:rPr>
          <w:rFonts w:ascii="GHEA Grapalat" w:hAnsi="GHEA Grapalat" w:cs="Arial"/>
          <w:sz w:val="20"/>
        </w:rPr>
        <w:t>համակարգում</w:t>
      </w:r>
      <w:proofErr w:type="spellEnd"/>
      <w:r w:rsidRPr="005E1F72">
        <w:rPr>
          <w:rFonts w:ascii="GHEA Grapalat" w:hAnsi="GHEA Grapalat" w:cs="Arial"/>
          <w:sz w:val="20"/>
          <w:lang w:val="af-ZA"/>
        </w:rPr>
        <w:t xml:space="preserve"> </w:t>
      </w:r>
      <w:r w:rsidRPr="005E1F72">
        <w:rPr>
          <w:rFonts w:ascii="GHEA Grapalat" w:hAnsi="GHEA Grapalat" w:cs="Arial"/>
          <w:sz w:val="20"/>
        </w:rPr>
        <w:t>և</w:t>
      </w:r>
      <w:r w:rsidRPr="005E1F72">
        <w:rPr>
          <w:rFonts w:ascii="GHEA Grapalat" w:hAnsi="GHEA Grapalat" w:cs="Arial"/>
          <w:sz w:val="20"/>
          <w:lang w:val="af-ZA"/>
        </w:rPr>
        <w:t xml:space="preserve"> </w:t>
      </w:r>
      <w:r w:rsidRPr="005E1F72">
        <w:rPr>
          <w:rFonts w:ascii="GHEA Grapalat" w:hAnsi="GHEA Grapalat" w:cs="Sylfaen"/>
          <w:sz w:val="20"/>
          <w:lang w:val="af-ZA"/>
        </w:rPr>
        <w:t xml:space="preserve">www.procurement.am </w:t>
      </w:r>
      <w:r w:rsidRPr="005E1F72">
        <w:rPr>
          <w:rFonts w:ascii="GHEA Grapalat" w:hAnsi="GHEA Grapalat" w:cs="Sylfaen"/>
          <w:sz w:val="20"/>
          <w:lang w:val="ru-RU"/>
        </w:rPr>
        <w:t>հասցեով</w:t>
      </w:r>
      <w:r w:rsidRPr="005E1F72">
        <w:rPr>
          <w:rFonts w:ascii="GHEA Grapalat" w:hAnsi="GHEA Grapalat" w:cs="Sylfaen"/>
          <w:sz w:val="20"/>
          <w:lang w:val="af-ZA"/>
        </w:rPr>
        <w:t xml:space="preserve"> </w:t>
      </w:r>
      <w:proofErr w:type="spellStart"/>
      <w:r w:rsidRPr="005E1F72">
        <w:rPr>
          <w:rFonts w:ascii="GHEA Grapalat" w:hAnsi="GHEA Grapalat" w:cs="Sylfaen"/>
          <w:sz w:val="20"/>
        </w:rPr>
        <w:t>գործող</w:t>
      </w:r>
      <w:proofErr w:type="spellEnd"/>
      <w:r w:rsidRPr="005E1F72">
        <w:rPr>
          <w:rFonts w:ascii="GHEA Grapalat" w:hAnsi="GHEA Grapalat" w:cs="Sylfaen"/>
          <w:sz w:val="20"/>
          <w:lang w:val="af-ZA"/>
        </w:rPr>
        <w:t xml:space="preserve"> </w:t>
      </w:r>
      <w:r w:rsidRPr="005E1F72">
        <w:rPr>
          <w:rFonts w:ascii="GHEA Grapalat" w:hAnsi="GHEA Grapalat" w:cs="Sylfaen"/>
          <w:sz w:val="20"/>
          <w:lang w:val="ru-RU"/>
        </w:rPr>
        <w:t>տեղեկագր</w:t>
      </w:r>
      <w:r w:rsidRPr="005E1F72">
        <w:rPr>
          <w:rFonts w:ascii="GHEA Grapalat" w:hAnsi="GHEA Grapalat" w:cs="Sylfaen"/>
          <w:sz w:val="20"/>
        </w:rPr>
        <w:t>ի</w:t>
      </w:r>
      <w:r w:rsidRPr="005E1F72">
        <w:rPr>
          <w:rFonts w:ascii="GHEA Grapalat" w:hAnsi="GHEA Grapalat" w:cs="Sylfaen"/>
          <w:sz w:val="20"/>
          <w:lang w:val="af-ZA"/>
        </w:rPr>
        <w:t xml:space="preserve"> (</w:t>
      </w:r>
      <w:r w:rsidRPr="005E1F72">
        <w:rPr>
          <w:rFonts w:ascii="GHEA Grapalat" w:hAnsi="GHEA Grapalat" w:cs="Sylfaen"/>
          <w:sz w:val="20"/>
          <w:lang w:val="ru-RU"/>
        </w:rPr>
        <w:t>այսուհետ</w:t>
      </w:r>
      <w:r w:rsidRPr="005E1F72">
        <w:rPr>
          <w:rFonts w:ascii="GHEA Grapalat" w:hAnsi="GHEA Grapalat" w:cs="Sylfaen"/>
          <w:sz w:val="20"/>
          <w:lang w:val="af-ZA"/>
        </w:rPr>
        <w:t xml:space="preserve">` </w:t>
      </w:r>
      <w:r w:rsidRPr="005E1F72">
        <w:rPr>
          <w:rFonts w:ascii="GHEA Grapalat" w:hAnsi="GHEA Grapalat" w:cs="Sylfaen"/>
          <w:sz w:val="20"/>
          <w:lang w:val="ru-RU"/>
        </w:rPr>
        <w:t>տեղեկագիր</w:t>
      </w:r>
      <w:r w:rsidRPr="005E1F72">
        <w:rPr>
          <w:rFonts w:ascii="GHEA Grapalat" w:hAnsi="GHEA Grapalat" w:cs="Sylfaen"/>
          <w:sz w:val="20"/>
          <w:lang w:val="af-ZA"/>
        </w:rPr>
        <w:t xml:space="preserve">) </w:t>
      </w:r>
      <w:r w:rsidRPr="005E1F72">
        <w:rPr>
          <w:rFonts w:ascii="GHEA Grapalat" w:hAnsi="GHEA Grapalat"/>
          <w:lang w:val="af-ZA"/>
        </w:rPr>
        <w:t>«</w:t>
      </w:r>
      <w:proofErr w:type="spellStart"/>
      <w:r w:rsidRPr="005E1F72">
        <w:rPr>
          <w:rFonts w:ascii="GHEA Grapalat" w:hAnsi="GHEA Grapalat" w:cs="Sylfaen"/>
          <w:sz w:val="20"/>
        </w:rPr>
        <w:t>Գնումների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հայտարարություններ</w:t>
      </w:r>
      <w:proofErr w:type="spellEnd"/>
      <w:r w:rsidRPr="005E1F72">
        <w:rPr>
          <w:rFonts w:ascii="GHEA Grapalat" w:hAnsi="GHEA Grapalat"/>
          <w:lang w:val="af-ZA"/>
        </w:rPr>
        <w:t>»</w:t>
      </w:r>
      <w:r w:rsidRPr="005E1F72">
        <w:rPr>
          <w:rFonts w:ascii="GHEA Grapalat" w:hAnsi="GHEA Grapalat" w:cs="Sylfaen"/>
          <w:sz w:val="20"/>
          <w:lang w:val="af-ZA"/>
        </w:rPr>
        <w:t xml:space="preserve"> </w:t>
      </w:r>
      <w:proofErr w:type="spellStart"/>
      <w:r w:rsidRPr="005E1F72">
        <w:rPr>
          <w:rFonts w:ascii="GHEA Grapalat" w:hAnsi="GHEA Grapalat" w:cs="Sylfaen"/>
          <w:sz w:val="20"/>
        </w:rPr>
        <w:t>բաժնի</w:t>
      </w:r>
      <w:proofErr w:type="spellEnd"/>
      <w:r w:rsidRPr="005E1F72">
        <w:rPr>
          <w:rFonts w:ascii="GHEA Grapalat" w:hAnsi="GHEA Grapalat" w:cs="Sylfaen"/>
          <w:sz w:val="20"/>
          <w:lang w:val="af-ZA"/>
        </w:rPr>
        <w:t xml:space="preserve"> </w:t>
      </w:r>
      <w:r w:rsidRPr="005E1F72">
        <w:rPr>
          <w:rFonts w:ascii="GHEA Grapalat" w:hAnsi="GHEA Grapalat"/>
          <w:lang w:val="af-ZA"/>
        </w:rPr>
        <w:t>«</w:t>
      </w:r>
      <w:proofErr w:type="spellStart"/>
      <w:r w:rsidRPr="005E1F72">
        <w:rPr>
          <w:rFonts w:ascii="GHEA Grapalat" w:hAnsi="GHEA Grapalat" w:cs="Sylfaen"/>
          <w:sz w:val="20"/>
        </w:rPr>
        <w:t>Հրավերների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պարզաբանումների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վերաբերյալ</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հայտարարություններ</w:t>
      </w:r>
      <w:proofErr w:type="spellEnd"/>
      <w:r w:rsidRPr="005E1F72">
        <w:rPr>
          <w:rFonts w:ascii="GHEA Grapalat" w:hAnsi="GHEA Grapalat"/>
          <w:lang w:val="af-ZA"/>
        </w:rPr>
        <w:t>»</w:t>
      </w:r>
      <w:r w:rsidRPr="005E1F72">
        <w:rPr>
          <w:rFonts w:ascii="GHEA Grapalat" w:hAnsi="GHEA Grapalat" w:cs="Sylfaen"/>
          <w:sz w:val="20"/>
          <w:lang w:val="af-ZA"/>
        </w:rPr>
        <w:t xml:space="preserve"> </w:t>
      </w:r>
      <w:proofErr w:type="spellStart"/>
      <w:r w:rsidRPr="005E1F72">
        <w:rPr>
          <w:rFonts w:ascii="GHEA Grapalat" w:hAnsi="GHEA Grapalat" w:cs="Sylfaen"/>
          <w:sz w:val="20"/>
        </w:rPr>
        <w:t>ենթաբաբաժնում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առանց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նշելու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հարցումը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մ</w:t>
      </w:r>
      <w:r w:rsidRPr="005E1F72">
        <w:rPr>
          <w:rFonts w:ascii="GHEA Grapalat" w:hAnsi="GHEA Grapalat" w:cs="Sylfaen"/>
          <w:sz w:val="20"/>
        </w:rPr>
        <w:t>ասնակցի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տվյալները</w:t>
      </w:r>
      <w:proofErr w:type="spellEnd"/>
      <w:r w:rsidRPr="005E1F72">
        <w:rPr>
          <w:rFonts w:ascii="GHEA Grapalat" w:hAnsi="GHEA Grapalat" w:cs="Tahoma"/>
          <w:sz w:val="20"/>
        </w:rPr>
        <w:t>։</w:t>
      </w:r>
      <w:r w:rsidRPr="005E1F72">
        <w:rPr>
          <w:rFonts w:ascii="GHEA Grapalat" w:hAnsi="GHEA Grapalat" w:cs="Tahoma"/>
          <w:sz w:val="20"/>
          <w:lang w:val="af-ZA"/>
        </w:rPr>
        <w:t xml:space="preserve"> </w:t>
      </w:r>
    </w:p>
    <w:p w14:paraId="7E744B0C" w14:textId="77777777" w:rsidR="00CC1CD1" w:rsidRPr="005E1F72" w:rsidRDefault="00CC1CD1" w:rsidP="00CC1CD1">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proofErr w:type="spellStart"/>
      <w:r w:rsidRPr="005E1F72">
        <w:rPr>
          <w:rFonts w:ascii="GHEA Grapalat" w:hAnsi="GHEA Grapalat" w:cs="Sylfaen"/>
          <w:sz w:val="20"/>
        </w:rPr>
        <w:t>բաժն</w:t>
      </w:r>
      <w:proofErr w:type="spellEnd"/>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proofErr w:type="spellStart"/>
      <w:r w:rsidRPr="005E1F72">
        <w:rPr>
          <w:rFonts w:ascii="GHEA Grapalat" w:hAnsi="GHEA Grapalat" w:cs="Arial Unicode"/>
          <w:sz w:val="20"/>
        </w:rPr>
        <w:t>սույն</w:t>
      </w:r>
      <w:proofErr w:type="spellEnd"/>
      <w:r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Pr="002A4619">
        <w:rPr>
          <w:rFonts w:ascii="GHEA Grapalat" w:hAnsi="GHEA Grapalat" w:cs="Sylfaen"/>
          <w:sz w:val="20"/>
          <w:lang w:val="af-ZA"/>
        </w:rPr>
        <w:t xml:space="preserve"> </w:t>
      </w:r>
      <w:r w:rsidRPr="00FF0FC3">
        <w:rPr>
          <w:rFonts w:ascii="GHEA Grapalat" w:hAnsi="GHEA Grapalat" w:cs="Sylfaen"/>
          <w:sz w:val="20"/>
          <w:lang w:val="ru-RU"/>
        </w:rPr>
        <w:t>կամ</w:t>
      </w:r>
      <w:r w:rsidRPr="002A4619">
        <w:rPr>
          <w:rFonts w:ascii="GHEA Grapalat" w:hAnsi="GHEA Grapalat" w:cs="Sylfaen"/>
          <w:sz w:val="20"/>
          <w:lang w:val="af-ZA"/>
        </w:rPr>
        <w:t xml:space="preserve"> </w:t>
      </w:r>
      <w:r w:rsidRPr="00FF0FC3">
        <w:rPr>
          <w:rFonts w:ascii="GHEA Grapalat" w:hAnsi="GHEA Grapalat" w:cs="Sylfaen"/>
          <w:sz w:val="20"/>
          <w:lang w:val="ru-RU"/>
        </w:rPr>
        <w:t>եթե</w:t>
      </w:r>
      <w:r w:rsidRPr="002A4619">
        <w:rPr>
          <w:rFonts w:ascii="GHEA Grapalat" w:hAnsi="GHEA Grapalat" w:cs="Sylfaen"/>
          <w:sz w:val="20"/>
          <w:lang w:val="af-ZA"/>
        </w:rPr>
        <w:t xml:space="preserve"> </w:t>
      </w:r>
      <w:r w:rsidRPr="00FF0FC3">
        <w:rPr>
          <w:rFonts w:ascii="GHEA Grapalat" w:hAnsi="GHEA Grapalat" w:cs="Sylfaen"/>
          <w:sz w:val="20"/>
          <w:lang w:val="ru-RU"/>
        </w:rPr>
        <w:t>հարցումը</w:t>
      </w:r>
      <w:r w:rsidRPr="002A4619">
        <w:rPr>
          <w:rFonts w:ascii="GHEA Grapalat" w:hAnsi="GHEA Grapalat" w:cs="Sylfaen"/>
          <w:sz w:val="20"/>
          <w:lang w:val="af-ZA"/>
        </w:rPr>
        <w:t xml:space="preserve"> </w:t>
      </w:r>
      <w:r w:rsidRPr="00FF0FC3">
        <w:rPr>
          <w:rFonts w:ascii="GHEA Grapalat" w:hAnsi="GHEA Grapalat" w:cs="Sylfaen"/>
          <w:sz w:val="20"/>
          <w:lang w:val="ru-RU"/>
        </w:rPr>
        <w:t>վերաբերում</w:t>
      </w:r>
      <w:r w:rsidRPr="002A4619">
        <w:rPr>
          <w:rFonts w:ascii="GHEA Grapalat" w:hAnsi="GHEA Grapalat" w:cs="Sylfaen"/>
          <w:sz w:val="20"/>
          <w:lang w:val="af-ZA"/>
        </w:rPr>
        <w:t xml:space="preserve"> </w:t>
      </w:r>
      <w:r w:rsidRPr="00FF0FC3">
        <w:rPr>
          <w:rFonts w:ascii="GHEA Grapalat" w:hAnsi="GHEA Grapalat" w:cs="Sylfaen"/>
          <w:sz w:val="20"/>
          <w:lang w:val="ru-RU"/>
        </w:rPr>
        <w:t>է</w:t>
      </w:r>
      <w:r w:rsidRPr="002A4619">
        <w:rPr>
          <w:rFonts w:ascii="GHEA Grapalat" w:hAnsi="GHEA Grapalat" w:cs="Sylfaen"/>
          <w:sz w:val="20"/>
          <w:lang w:val="af-ZA"/>
        </w:rPr>
        <w:t xml:space="preserve"> </w:t>
      </w:r>
      <w:r w:rsidRPr="00FF0FC3">
        <w:rPr>
          <w:rFonts w:ascii="GHEA Grapalat" w:hAnsi="GHEA Grapalat" w:cs="Sylfaen"/>
          <w:sz w:val="20"/>
          <w:lang w:val="ru-RU"/>
        </w:rPr>
        <w:t>վերջինիս</w:t>
      </w:r>
      <w:r w:rsidRPr="002A4619">
        <w:rPr>
          <w:rFonts w:ascii="GHEA Grapalat" w:hAnsi="GHEA Grapalat" w:cs="Sylfaen"/>
          <w:sz w:val="20"/>
          <w:lang w:val="af-ZA"/>
        </w:rPr>
        <w:t xml:space="preserve"> </w:t>
      </w:r>
      <w:r w:rsidRPr="00FF0FC3">
        <w:rPr>
          <w:rFonts w:ascii="GHEA Grapalat" w:hAnsi="GHEA Grapalat" w:cs="Sylfaen"/>
          <w:sz w:val="20"/>
          <w:lang w:val="ru-RU"/>
        </w:rPr>
        <w:t>կողմից</w:t>
      </w:r>
      <w:r w:rsidRPr="002A4619">
        <w:rPr>
          <w:rFonts w:ascii="GHEA Grapalat" w:hAnsi="GHEA Grapalat" w:cs="Sylfaen"/>
          <w:sz w:val="20"/>
          <w:lang w:val="af-ZA"/>
        </w:rPr>
        <w:t xml:space="preserve"> </w:t>
      </w:r>
      <w:r w:rsidRPr="00FF0FC3">
        <w:rPr>
          <w:rFonts w:ascii="GHEA Grapalat" w:hAnsi="GHEA Grapalat" w:cs="Sylfaen"/>
          <w:sz w:val="20"/>
          <w:lang w:val="ru-RU"/>
        </w:rPr>
        <w:t>առաջարկվելիք</w:t>
      </w:r>
      <w:r w:rsidRPr="002A4619">
        <w:rPr>
          <w:rFonts w:ascii="GHEA Grapalat" w:hAnsi="GHEA Grapalat" w:cs="Sylfaen"/>
          <w:sz w:val="20"/>
          <w:lang w:val="af-ZA"/>
        </w:rPr>
        <w:t xml:space="preserve"> </w:t>
      </w:r>
      <w:r>
        <w:rPr>
          <w:rFonts w:ascii="GHEA Grapalat" w:hAnsi="GHEA Grapalat" w:cs="Sylfaen"/>
          <w:sz w:val="20"/>
          <w:lang w:val="af-ZA"/>
        </w:rPr>
        <w:t xml:space="preserve">սարքերի և սարքավորումների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w:t>
      </w:r>
      <w:r w:rsidRPr="002A4619">
        <w:rPr>
          <w:rFonts w:ascii="GHEA Grapalat" w:hAnsi="GHEA Grapalat" w:cs="Sylfaen"/>
          <w:sz w:val="20"/>
          <w:lang w:val="af-ZA"/>
        </w:rPr>
        <w:t xml:space="preserve">` </w:t>
      </w:r>
      <w:r w:rsidRPr="00FF0FC3">
        <w:rPr>
          <w:rFonts w:ascii="GHEA Grapalat" w:hAnsi="GHEA Grapalat" w:cs="Sylfaen"/>
          <w:sz w:val="20"/>
          <w:lang w:val="ru-RU"/>
        </w:rPr>
        <w:t>սույն</w:t>
      </w:r>
      <w:r w:rsidRPr="002A4619">
        <w:rPr>
          <w:rFonts w:ascii="GHEA Grapalat" w:hAnsi="GHEA Grapalat" w:cs="Sylfaen"/>
          <w:sz w:val="20"/>
          <w:lang w:val="af-ZA"/>
        </w:rPr>
        <w:t xml:space="preserve"> </w:t>
      </w:r>
      <w:r w:rsidRPr="00FF0FC3">
        <w:rPr>
          <w:rFonts w:ascii="GHEA Grapalat" w:hAnsi="GHEA Grapalat" w:cs="Sylfaen"/>
          <w:sz w:val="20"/>
          <w:lang w:val="ru-RU"/>
        </w:rPr>
        <w:t>հրավերով</w:t>
      </w:r>
      <w:r w:rsidRPr="002A4619">
        <w:rPr>
          <w:rFonts w:ascii="GHEA Grapalat" w:hAnsi="GHEA Grapalat" w:cs="Sylfaen"/>
          <w:sz w:val="20"/>
          <w:lang w:val="af-ZA"/>
        </w:rPr>
        <w:t xml:space="preserve"> </w:t>
      </w:r>
      <w:r w:rsidRPr="00FF0FC3">
        <w:rPr>
          <w:rFonts w:ascii="GHEA Grapalat" w:hAnsi="GHEA Grapalat" w:cs="Sylfaen"/>
          <w:sz w:val="20"/>
          <w:lang w:val="ru-RU"/>
        </w:rPr>
        <w:t>նախատեսված</w:t>
      </w:r>
      <w:r w:rsidRPr="002A4619">
        <w:rPr>
          <w:rFonts w:ascii="GHEA Grapalat" w:hAnsi="GHEA Grapalat" w:cs="Sylfaen"/>
          <w:sz w:val="20"/>
          <w:lang w:val="af-ZA"/>
        </w:rPr>
        <w:t xml:space="preserve">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բնութագրերին</w:t>
      </w:r>
      <w:r w:rsidRPr="002A4619">
        <w:rPr>
          <w:rFonts w:ascii="GHEA Grapalat" w:hAnsi="GHEA Grapalat" w:cs="Sylfaen"/>
          <w:sz w:val="20"/>
          <w:lang w:val="af-ZA"/>
        </w:rPr>
        <w:t xml:space="preserve"> </w:t>
      </w:r>
      <w:r w:rsidRPr="00FF0FC3">
        <w:rPr>
          <w:rFonts w:ascii="GHEA Grapalat" w:hAnsi="GHEA Grapalat" w:cs="Sylfaen"/>
          <w:sz w:val="20"/>
          <w:lang w:val="ru-RU"/>
        </w:rPr>
        <w:t>համարժեքության</w:t>
      </w:r>
      <w:r w:rsidRPr="002A4619">
        <w:rPr>
          <w:rFonts w:ascii="GHEA Grapalat" w:hAnsi="GHEA Grapalat" w:cs="Sylfaen"/>
          <w:sz w:val="20"/>
          <w:lang w:val="af-ZA"/>
        </w:rPr>
        <w:t xml:space="preserve"> </w:t>
      </w:r>
      <w:r w:rsidRPr="00FF0FC3">
        <w:rPr>
          <w:rFonts w:ascii="GHEA Grapalat" w:hAnsi="GHEA Grapalat" w:cs="Sylfaen"/>
          <w:sz w:val="20"/>
          <w:lang w:val="ru-RU"/>
        </w:rPr>
        <w:t>համա</w:t>
      </w:r>
      <w:r w:rsidRPr="002A4619">
        <w:rPr>
          <w:rFonts w:ascii="GHEA Grapalat" w:hAnsi="GHEA Grapalat" w:cs="Sylfaen"/>
          <w:sz w:val="20"/>
          <w:lang w:val="af-ZA"/>
        </w:rPr>
        <w:softHyphen/>
      </w:r>
      <w:r w:rsidRPr="00FF0FC3">
        <w:rPr>
          <w:rFonts w:ascii="GHEA Grapalat" w:hAnsi="GHEA Grapalat" w:cs="Sylfaen"/>
          <w:sz w:val="20"/>
          <w:lang w:val="ru-RU"/>
        </w:rPr>
        <w:t>պատասխանությանը</w:t>
      </w:r>
      <w:r w:rsidRPr="005E1F72">
        <w:rPr>
          <w:rFonts w:ascii="GHEA Grapalat" w:hAnsi="GHEA Grapalat" w:cs="Tahoma"/>
          <w:sz w:val="20"/>
        </w:rPr>
        <w:t>։</w:t>
      </w:r>
      <w:r w:rsidRPr="005E1F72">
        <w:rPr>
          <w:rFonts w:ascii="GHEA Grapalat" w:hAnsi="GHEA Grapalat" w:cs="Arial Unicode"/>
          <w:sz w:val="20"/>
          <w:lang w:val="af-ZA"/>
        </w:rPr>
        <w:t xml:space="preserve"> </w:t>
      </w:r>
      <w:proofErr w:type="spellStart"/>
      <w:r w:rsidRPr="005E1F72">
        <w:rPr>
          <w:rFonts w:ascii="GHEA Grapalat" w:hAnsi="GHEA Grapalat"/>
          <w:sz w:val="20"/>
          <w:szCs w:val="20"/>
        </w:rPr>
        <w:t>Ընդ</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որում</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մասնակիցը</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գրավոր</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ծանուցվում</w:t>
      </w:r>
      <w:proofErr w:type="spellEnd"/>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proofErr w:type="spellStart"/>
      <w:r w:rsidRPr="005E1F72">
        <w:rPr>
          <w:rFonts w:ascii="GHEA Grapalat" w:hAnsi="GHEA Grapalat"/>
          <w:sz w:val="20"/>
          <w:szCs w:val="20"/>
        </w:rPr>
        <w:t>պարզաբանում</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չտրամադրելու</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հիմքերի</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մասին</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հարցումը</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ստանալու</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օրվան</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հաջորդող</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երկու</w:t>
      </w:r>
      <w:proofErr w:type="spellEnd"/>
      <w:r w:rsidRPr="005E1F72">
        <w:rPr>
          <w:rFonts w:ascii="GHEA Grapalat" w:hAnsi="GHEA Grapalat" w:cs="Sylfaen"/>
          <w:sz w:val="20"/>
          <w:szCs w:val="20"/>
          <w:lang w:val="af-ZA"/>
        </w:rPr>
        <w:t xml:space="preserve"> </w:t>
      </w:r>
      <w:proofErr w:type="spellStart"/>
      <w:r w:rsidRPr="005E1F72">
        <w:rPr>
          <w:rFonts w:ascii="GHEA Grapalat" w:hAnsi="GHEA Grapalat" w:cs="Sylfaen"/>
          <w:sz w:val="20"/>
          <w:szCs w:val="20"/>
        </w:rPr>
        <w:t>օրացուցային</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օրվա</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ընթացքում</w:t>
      </w:r>
      <w:proofErr w:type="spellEnd"/>
      <w:r w:rsidRPr="005E1F72">
        <w:rPr>
          <w:rFonts w:ascii="GHEA Grapalat" w:hAnsi="GHEA Grapalat"/>
          <w:sz w:val="20"/>
          <w:szCs w:val="20"/>
          <w:lang w:val="af-ZA"/>
        </w:rPr>
        <w:t>:</w:t>
      </w:r>
    </w:p>
    <w:p w14:paraId="4E70086A" w14:textId="77777777" w:rsidR="00CC1CD1" w:rsidRDefault="00CC1CD1" w:rsidP="00CC1CD1">
      <w:pPr>
        <w:autoSpaceDE w:val="0"/>
        <w:autoSpaceDN w:val="0"/>
        <w:adjustRightInd w:val="0"/>
        <w:ind w:firstLine="567"/>
        <w:jc w:val="both"/>
        <w:rPr>
          <w:rFonts w:ascii="GHEA Grapalat" w:hAnsi="GHEA Grapalat" w:cs="Arial Unicode"/>
          <w:sz w:val="20"/>
          <w:lang w:val="hy-AM"/>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proofErr w:type="spellStart"/>
      <w:r w:rsidRPr="005E1F72">
        <w:rPr>
          <w:rFonts w:ascii="GHEA Grapalat" w:hAnsi="GHEA Grapalat" w:cs="Arial Unicode"/>
          <w:sz w:val="20"/>
        </w:rPr>
        <w:t>համակարգում</w:t>
      </w:r>
      <w:proofErr w:type="spellEnd"/>
      <w:r w:rsidRPr="002A4619">
        <w:rPr>
          <w:rFonts w:ascii="GHEA Grapalat" w:hAnsi="GHEA Grapalat" w:cs="Arial Unicode"/>
          <w:sz w:val="20"/>
          <w:lang w:val="af-ZA"/>
        </w:rPr>
        <w:t xml:space="preserve"> </w:t>
      </w:r>
      <w:r w:rsidRPr="005E1F72">
        <w:rPr>
          <w:rFonts w:ascii="GHEA Grapalat" w:hAnsi="GHEA Grapalat" w:cs="Arial Unicode"/>
          <w:sz w:val="20"/>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Pr="005E1F72">
        <w:rPr>
          <w:rFonts w:ascii="GHEA Grapalat" w:hAnsi="GHEA Grapalat" w:cs="Tahoma"/>
          <w:sz w:val="20"/>
        </w:rPr>
        <w:t>։</w:t>
      </w:r>
      <w:r>
        <w:rPr>
          <w:rFonts w:ascii="GHEA Grapalat" w:hAnsi="GHEA Grapalat" w:cs="Tahoma"/>
          <w:sz w:val="20"/>
          <w:vertAlign w:val="superscript"/>
        </w:rPr>
        <w:t>5</w:t>
      </w:r>
      <w:r w:rsidRPr="002A4619">
        <w:rPr>
          <w:rFonts w:ascii="GHEA Grapalat" w:hAnsi="GHEA Grapalat" w:cs="Arial Unicode"/>
          <w:sz w:val="20"/>
          <w:lang w:val="af-ZA"/>
        </w:rPr>
        <w:t xml:space="preserve"> </w:t>
      </w:r>
    </w:p>
    <w:p w14:paraId="3AFFAA7E" w14:textId="77777777" w:rsidR="00CC1CD1" w:rsidRDefault="00CC1CD1" w:rsidP="00CC1CD1">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Pr="004B2068">
        <w:rPr>
          <w:rFonts w:ascii="GHEA Grapalat" w:hAnsi="GHEA Grapalat" w:cs="Sylfaen"/>
          <w:sz w:val="20"/>
          <w:lang w:val="hy-AM"/>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Pr="004B2068">
        <w:rPr>
          <w:rFonts w:ascii="GHEA Grapalat" w:hAnsi="GHEA Grapalat" w:cs="Sylfaen"/>
          <w:sz w:val="20"/>
          <w:lang w:val="hy-AM"/>
        </w:rPr>
        <w:t xml:space="preserve"> </w:t>
      </w:r>
    </w:p>
    <w:p w14:paraId="7D3C7165" w14:textId="77777777" w:rsidR="00CC1CD1" w:rsidRPr="000677B2" w:rsidRDefault="00CC1CD1" w:rsidP="00CC1CD1">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 xml:space="preserve">3.6 </w:t>
      </w:r>
      <w:r>
        <w:rPr>
          <w:rFonts w:ascii="GHEA Grapalat" w:hAnsi="GHEA Grapalat" w:cs="Arial Unicode"/>
          <w:sz w:val="20"/>
          <w:lang w:val="hy-AM"/>
        </w:rPr>
        <w:t xml:space="preserve"> </w:t>
      </w:r>
      <w:r>
        <w:rPr>
          <w:rFonts w:ascii="GHEA Grapalat" w:hAnsi="GHEA Grapalat" w:cs="Sylfaen"/>
          <w:lang w:val="hy-AM"/>
        </w:rPr>
        <w:t xml:space="preserve">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Pr="000677B2">
        <w:rPr>
          <w:rFonts w:ascii="GHEA Grapalat" w:hAnsi="GHEA Grapalat" w:cs="Tahoma"/>
          <w:sz w:val="20"/>
          <w:lang w:val="hy-AM"/>
        </w:rPr>
        <w:t>։</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մասնակիցները</w:t>
      </w:r>
      <w:r w:rsidRPr="000677B2">
        <w:rPr>
          <w:rFonts w:ascii="GHEA Grapalat" w:hAnsi="GHEA Grapalat" w:cs="Arial Unicode"/>
          <w:sz w:val="20"/>
          <w:lang w:val="hy-AM"/>
        </w:rPr>
        <w:t xml:space="preserve"> </w:t>
      </w:r>
      <w:r w:rsidRPr="000677B2">
        <w:rPr>
          <w:rFonts w:ascii="GHEA Grapalat" w:hAnsi="GHEA Grapalat" w:cs="Sylfaen"/>
          <w:sz w:val="20"/>
          <w:lang w:val="hy-AM"/>
        </w:rPr>
        <w:t>պարտավոր</w:t>
      </w:r>
      <w:r w:rsidRPr="000677B2">
        <w:rPr>
          <w:rFonts w:ascii="GHEA Grapalat" w:hAnsi="GHEA Grapalat" w:cs="Arial Unicode"/>
          <w:sz w:val="20"/>
          <w:lang w:val="hy-AM"/>
        </w:rPr>
        <w:t xml:space="preserve"> </w:t>
      </w:r>
      <w:r w:rsidRPr="000677B2">
        <w:rPr>
          <w:rFonts w:ascii="GHEA Grapalat" w:hAnsi="GHEA Grapalat" w:cs="Sylfaen"/>
          <w:sz w:val="20"/>
          <w:lang w:val="hy-AM"/>
        </w:rPr>
        <w:t>են</w:t>
      </w:r>
      <w:r w:rsidRPr="000677B2">
        <w:rPr>
          <w:rFonts w:ascii="GHEA Grapalat" w:hAnsi="GHEA Grapalat" w:cs="Arial Unicode"/>
          <w:sz w:val="20"/>
          <w:lang w:val="hy-AM"/>
        </w:rPr>
        <w:t xml:space="preserve"> </w:t>
      </w:r>
      <w:r w:rsidRPr="000677B2">
        <w:rPr>
          <w:rFonts w:ascii="GHEA Grapalat" w:hAnsi="GHEA Grapalat" w:cs="Sylfaen"/>
          <w:sz w:val="20"/>
          <w:lang w:val="hy-AM"/>
        </w:rPr>
        <w:t>երկարաձգել</w:t>
      </w:r>
      <w:r w:rsidRPr="000677B2">
        <w:rPr>
          <w:rFonts w:ascii="GHEA Grapalat" w:hAnsi="GHEA Grapalat" w:cs="Arial Unicode"/>
          <w:sz w:val="20"/>
          <w:lang w:val="hy-AM"/>
        </w:rPr>
        <w:t xml:space="preserve"> </w:t>
      </w:r>
      <w:r w:rsidRPr="000677B2">
        <w:rPr>
          <w:rFonts w:ascii="GHEA Grapalat" w:hAnsi="GHEA Grapalat" w:cs="Sylfaen"/>
          <w:sz w:val="20"/>
          <w:lang w:val="hy-AM"/>
        </w:rPr>
        <w:t>իրենց</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ներկայացրած</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ապահովման</w:t>
      </w:r>
      <w:r w:rsidRPr="000677B2">
        <w:rPr>
          <w:rFonts w:ascii="GHEA Grapalat" w:hAnsi="GHEA Grapalat" w:cs="Arial Unicode"/>
          <w:sz w:val="20"/>
          <w:lang w:val="hy-AM"/>
        </w:rPr>
        <w:t xml:space="preserve"> վավերականության </w:t>
      </w:r>
      <w:r w:rsidRPr="000677B2">
        <w:rPr>
          <w:rFonts w:ascii="GHEA Grapalat" w:hAnsi="GHEA Grapalat" w:cs="Sylfaen"/>
          <w:sz w:val="20"/>
          <w:lang w:val="hy-AM"/>
        </w:rPr>
        <w:t>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կամ</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նոր</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ապահովում</w:t>
      </w:r>
      <w:r w:rsidRPr="00CC3A77">
        <w:rPr>
          <w:rStyle w:val="FootnoteReference"/>
          <w:rFonts w:ascii="GHEA Grapalat" w:hAnsi="GHEA Grapalat" w:cs="Sylfaen"/>
          <w:color w:val="FFFFFF"/>
          <w:sz w:val="20"/>
          <w:shd w:val="clear" w:color="auto" w:fill="FFFFFF"/>
          <w:lang w:val="ru-RU"/>
        </w:rPr>
        <w:footnoteReference w:id="3"/>
      </w:r>
      <w:r w:rsidRPr="000677B2">
        <w:rPr>
          <w:rFonts w:ascii="GHEA Grapalat" w:hAnsi="GHEA Grapalat" w:cs="Tahoma"/>
          <w:sz w:val="20"/>
          <w:lang w:val="hy-AM"/>
        </w:rPr>
        <w:t>։</w:t>
      </w:r>
      <w:r w:rsidRPr="00406C77">
        <w:rPr>
          <w:rFonts w:ascii="GHEA Grapalat" w:hAnsi="GHEA Grapalat" w:cs="Tahoma"/>
          <w:sz w:val="20"/>
          <w:vertAlign w:val="superscript"/>
          <w:lang w:val="hy-AM"/>
        </w:rPr>
        <w:t>6</w:t>
      </w:r>
      <w:r w:rsidRPr="000677B2">
        <w:rPr>
          <w:rFonts w:ascii="GHEA Grapalat" w:hAnsi="GHEA Grapalat" w:cs="Arial Unicode"/>
          <w:sz w:val="20"/>
          <w:lang w:val="hy-AM"/>
        </w:rPr>
        <w:t xml:space="preserve"> </w:t>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4309EE66" w:rsidR="00096865" w:rsidRDefault="00096865" w:rsidP="00EF3662">
      <w:pPr>
        <w:ind w:firstLine="567"/>
        <w:jc w:val="both"/>
        <w:rPr>
          <w:rFonts w:ascii="GHEA Grapalat" w:hAnsi="GHEA Grapalat" w:cs="Sylfaen"/>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2C512B37" w14:textId="77777777" w:rsidR="006351A5" w:rsidRPr="00BC3B2A" w:rsidRDefault="006351A5" w:rsidP="006351A5">
      <w:pPr>
        <w:pStyle w:val="BodyTextIndent2"/>
        <w:spacing w:line="240" w:lineRule="auto"/>
        <w:ind w:firstLine="567"/>
        <w:rPr>
          <w:rFonts w:ascii="GHEA Grapalat" w:hAnsi="GHEA Grapalat" w:cs="Sylfaen"/>
          <w:szCs w:val="24"/>
          <w:lang w:val="hy-AM"/>
        </w:rPr>
      </w:pPr>
      <w:r w:rsidRPr="00BC3B2A">
        <w:rPr>
          <w:rFonts w:ascii="GHEA Grapalat" w:hAnsi="GHEA Grapalat" w:cs="Sylfaen"/>
        </w:rPr>
        <w:t>Մասնակիցը</w:t>
      </w:r>
      <w:r w:rsidRPr="00BC3B2A">
        <w:rPr>
          <w:rFonts w:ascii="GHEA Grapalat" w:hAnsi="GHEA Grapalat"/>
          <w:lang w:val="hy-AM"/>
        </w:rPr>
        <w:t xml:space="preserve"> </w:t>
      </w:r>
      <w:r w:rsidRPr="00BC3B2A">
        <w:rPr>
          <w:rFonts w:ascii="GHEA Grapalat" w:hAnsi="GHEA Grapalat" w:cs="Sylfaen"/>
        </w:rPr>
        <w:t>կարող</w:t>
      </w:r>
      <w:r w:rsidRPr="00BC3B2A">
        <w:rPr>
          <w:rFonts w:ascii="GHEA Grapalat" w:hAnsi="GHEA Grapalat"/>
          <w:lang w:val="hy-AM"/>
        </w:rPr>
        <w:t xml:space="preserve"> </w:t>
      </w:r>
      <w:r w:rsidRPr="00BC3B2A">
        <w:rPr>
          <w:rFonts w:ascii="GHEA Grapalat" w:hAnsi="GHEA Grapalat" w:cs="Sylfaen"/>
        </w:rPr>
        <w:t>է</w:t>
      </w:r>
      <w:r w:rsidRPr="00BC3B2A">
        <w:rPr>
          <w:rFonts w:ascii="GHEA Grapalat" w:hAnsi="GHEA Grapalat"/>
          <w:lang w:val="hy-AM"/>
        </w:rPr>
        <w:t xml:space="preserve"> </w:t>
      </w:r>
      <w:r w:rsidRPr="00BC3B2A">
        <w:rPr>
          <w:rFonts w:ascii="GHEA Grapalat" w:hAnsi="GHEA Grapalat" w:cs="Sylfaen"/>
        </w:rPr>
        <w:t>հայտ</w:t>
      </w:r>
      <w:r w:rsidRPr="00BC3B2A">
        <w:rPr>
          <w:rFonts w:ascii="GHEA Grapalat" w:hAnsi="GHEA Grapalat"/>
          <w:lang w:val="hy-AM"/>
        </w:rPr>
        <w:t xml:space="preserve"> </w:t>
      </w:r>
      <w:r w:rsidRPr="00BC3B2A">
        <w:rPr>
          <w:rFonts w:ascii="GHEA Grapalat" w:hAnsi="GHEA Grapalat" w:cs="Sylfaen"/>
        </w:rPr>
        <w:t>ներկայացնել</w:t>
      </w:r>
      <w:r w:rsidRPr="00BC3B2A">
        <w:rPr>
          <w:rFonts w:ascii="GHEA Grapalat" w:hAnsi="GHEA Grapalat"/>
          <w:lang w:val="hy-AM"/>
        </w:rPr>
        <w:t xml:space="preserve"> </w:t>
      </w:r>
      <w:r w:rsidRPr="00BC3B2A">
        <w:rPr>
          <w:rFonts w:ascii="GHEA Grapalat" w:hAnsi="GHEA Grapalat" w:cs="Sylfaen"/>
        </w:rPr>
        <w:t>ինչպես</w:t>
      </w:r>
      <w:r w:rsidRPr="00BC3B2A">
        <w:rPr>
          <w:rFonts w:ascii="GHEA Grapalat" w:hAnsi="GHEA Grapalat"/>
          <w:lang w:val="hy-AM"/>
        </w:rPr>
        <w:t xml:space="preserve"> </w:t>
      </w:r>
      <w:r w:rsidRPr="00BC3B2A">
        <w:rPr>
          <w:rFonts w:ascii="GHEA Grapalat" w:hAnsi="GHEA Grapalat" w:cs="Sylfaen"/>
        </w:rPr>
        <w:t>յուրաքանչյուր</w:t>
      </w:r>
      <w:r w:rsidRPr="00BC3B2A">
        <w:rPr>
          <w:rFonts w:ascii="GHEA Grapalat" w:hAnsi="GHEA Grapalat"/>
          <w:lang w:val="hy-AM"/>
        </w:rPr>
        <w:t xml:space="preserve"> </w:t>
      </w:r>
      <w:r w:rsidRPr="00BC3B2A">
        <w:rPr>
          <w:rFonts w:ascii="GHEA Grapalat" w:hAnsi="GHEA Grapalat" w:cs="Sylfaen"/>
        </w:rPr>
        <w:t>չափաբաժնի</w:t>
      </w:r>
      <w:r w:rsidRPr="00BC3B2A">
        <w:rPr>
          <w:rFonts w:ascii="GHEA Grapalat" w:hAnsi="GHEA Grapalat"/>
          <w:lang w:val="hy-AM"/>
        </w:rPr>
        <w:t xml:space="preserve">, </w:t>
      </w:r>
      <w:r w:rsidRPr="00BC3B2A">
        <w:rPr>
          <w:rFonts w:ascii="GHEA Grapalat" w:hAnsi="GHEA Grapalat" w:cs="Sylfaen"/>
        </w:rPr>
        <w:t>այնպես</w:t>
      </w:r>
      <w:r w:rsidRPr="00BC3B2A">
        <w:rPr>
          <w:rFonts w:ascii="GHEA Grapalat" w:hAnsi="GHEA Grapalat"/>
          <w:lang w:val="hy-AM"/>
        </w:rPr>
        <w:t xml:space="preserve"> </w:t>
      </w:r>
      <w:r w:rsidRPr="00BC3B2A">
        <w:rPr>
          <w:rFonts w:ascii="GHEA Grapalat" w:hAnsi="GHEA Grapalat" w:cs="Sylfaen"/>
        </w:rPr>
        <w:t>էլ</w:t>
      </w:r>
      <w:r w:rsidRPr="00BC3B2A">
        <w:rPr>
          <w:rFonts w:ascii="GHEA Grapalat" w:hAnsi="GHEA Grapalat"/>
          <w:lang w:val="hy-AM"/>
        </w:rPr>
        <w:t xml:space="preserve"> </w:t>
      </w:r>
      <w:r w:rsidRPr="00BC3B2A">
        <w:rPr>
          <w:rFonts w:ascii="GHEA Grapalat" w:hAnsi="GHEA Grapalat" w:cs="Sylfaen"/>
        </w:rPr>
        <w:t>մի</w:t>
      </w:r>
      <w:r w:rsidRPr="00BC3B2A">
        <w:rPr>
          <w:rFonts w:ascii="GHEA Grapalat" w:hAnsi="GHEA Grapalat"/>
          <w:lang w:val="hy-AM"/>
        </w:rPr>
        <w:t xml:space="preserve"> </w:t>
      </w:r>
      <w:r w:rsidRPr="00BC3B2A">
        <w:rPr>
          <w:rFonts w:ascii="GHEA Grapalat" w:hAnsi="GHEA Grapalat" w:cs="Sylfaen"/>
        </w:rPr>
        <w:t>քանի</w:t>
      </w:r>
      <w:r w:rsidRPr="00BC3B2A">
        <w:rPr>
          <w:rFonts w:ascii="GHEA Grapalat" w:hAnsi="GHEA Grapalat"/>
          <w:lang w:val="hy-AM"/>
        </w:rPr>
        <w:t xml:space="preserve"> </w:t>
      </w:r>
      <w:r w:rsidRPr="00BC3B2A">
        <w:rPr>
          <w:rFonts w:ascii="GHEA Grapalat" w:hAnsi="GHEA Grapalat" w:cs="Sylfaen"/>
        </w:rPr>
        <w:t>կամ</w:t>
      </w:r>
      <w:r w:rsidRPr="00BC3B2A">
        <w:rPr>
          <w:rFonts w:ascii="GHEA Grapalat" w:hAnsi="GHEA Grapalat"/>
          <w:lang w:val="hy-AM"/>
        </w:rPr>
        <w:t xml:space="preserve"> </w:t>
      </w:r>
      <w:r w:rsidRPr="00BC3B2A">
        <w:rPr>
          <w:rFonts w:ascii="GHEA Grapalat" w:hAnsi="GHEA Grapalat" w:cs="Sylfaen"/>
        </w:rPr>
        <w:t>բոլոր</w:t>
      </w:r>
      <w:r w:rsidRPr="00BC3B2A">
        <w:rPr>
          <w:rFonts w:ascii="GHEA Grapalat" w:hAnsi="GHEA Grapalat"/>
          <w:lang w:val="hy-AM"/>
        </w:rPr>
        <w:t xml:space="preserve"> </w:t>
      </w:r>
      <w:r w:rsidRPr="00BC3B2A">
        <w:rPr>
          <w:rFonts w:ascii="GHEA Grapalat" w:hAnsi="GHEA Grapalat" w:cs="Sylfaen"/>
        </w:rPr>
        <w:t>չափաբաժինների</w:t>
      </w:r>
      <w:r w:rsidRPr="00BC3B2A">
        <w:rPr>
          <w:rFonts w:ascii="GHEA Grapalat" w:hAnsi="GHEA Grapalat"/>
          <w:lang w:val="hy-AM"/>
        </w:rPr>
        <w:t xml:space="preserve"> </w:t>
      </w:r>
      <w:r w:rsidRPr="00BC3B2A">
        <w:rPr>
          <w:rFonts w:ascii="GHEA Grapalat" w:hAnsi="GHEA Grapalat" w:cs="Sylfaen"/>
        </w:rPr>
        <w:t>համար</w:t>
      </w:r>
      <w:r w:rsidRPr="00BC3B2A">
        <w:rPr>
          <w:rFonts w:ascii="GHEA Grapalat" w:hAnsi="GHEA Grapalat" w:cs="Sylfaen"/>
          <w:vertAlign w:val="superscript"/>
        </w:rPr>
        <w:t>7</w:t>
      </w:r>
      <w:r w:rsidRPr="00BC3B2A">
        <w:rPr>
          <w:rStyle w:val="FootnoteReference"/>
          <w:rFonts w:ascii="GHEA Grapalat" w:hAnsi="GHEA Grapalat" w:cs="Sylfaen"/>
        </w:rPr>
        <w:footnoteReference w:id="4"/>
      </w:r>
      <w:r w:rsidRPr="00BC3B2A">
        <w:rPr>
          <w:rFonts w:ascii="GHEA Grapalat" w:hAnsi="GHEA Grapalat" w:cs="Sylfaen"/>
          <w:szCs w:val="24"/>
          <w:lang w:val="hy-AM"/>
        </w:rPr>
        <w:t xml:space="preserve">։  </w:t>
      </w:r>
    </w:p>
    <w:p w14:paraId="558CC1FF" w14:textId="77777777"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736A5D1A"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F57EA6">
        <w:rPr>
          <w:rFonts w:ascii="GHEA Grapalat" w:hAnsi="GHEA Grapalat" w:cs="Sylfaen"/>
          <w:szCs w:val="24"/>
          <w:lang w:val="hy-AM"/>
        </w:rPr>
        <w:t>բաց մրցույթ</w:t>
      </w:r>
      <w:r w:rsidR="00AE26C8" w:rsidRPr="0093002B">
        <w:rPr>
          <w:rFonts w:ascii="GHEA Grapalat" w:hAnsi="GHEA Grapalat" w:cs="Sylfaen"/>
          <w:szCs w:val="24"/>
          <w:lang w:val="hy-AM"/>
        </w:rPr>
        <w:t xml:space="preserve">ի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31133D8C" w:rsidR="008B1605" w:rsidRPr="0093002B" w:rsidRDefault="00096865"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960672" w:rsidRPr="00406C77">
        <w:rPr>
          <w:rFonts w:ascii="GHEA Grapalat" w:hAnsi="GHEA Grapalat" w:cs="Sylfaen"/>
          <w:szCs w:val="24"/>
          <w:lang w:val="hy-AM"/>
        </w:rPr>
        <w:t xml:space="preserve">օրվանից հաշված </w:t>
      </w:r>
      <w:r w:rsidR="009448DB">
        <w:rPr>
          <w:rFonts w:ascii="GHEA Grapalat" w:hAnsi="GHEA Grapalat"/>
          <w:b/>
        </w:rPr>
        <w:t>մինչև 2026 թվականի օգոստոսի 18</w:t>
      </w:r>
      <w:r w:rsidR="00960672" w:rsidRPr="0018744E">
        <w:rPr>
          <w:rFonts w:ascii="GHEA Grapalat" w:hAnsi="GHEA Grapalat"/>
          <w:b/>
          <w:lang w:val="hy-AM"/>
        </w:rPr>
        <w:t>-ը, ժամը 1</w:t>
      </w:r>
      <w:r w:rsidR="00960672" w:rsidRPr="0018744E">
        <w:rPr>
          <w:rFonts w:ascii="GHEA Grapalat" w:hAnsi="GHEA Grapalat"/>
          <w:b/>
        </w:rPr>
        <w:t>0</w:t>
      </w:r>
      <w:r w:rsidR="00960672" w:rsidRPr="0018744E">
        <w:rPr>
          <w:rFonts w:ascii="GHEA Grapalat" w:hAnsi="GHEA Grapalat"/>
          <w:b/>
          <w:lang w:val="hy-AM"/>
        </w:rPr>
        <w:t>:00</w:t>
      </w:r>
      <w:r w:rsidR="00960672" w:rsidRPr="00406C77">
        <w:rPr>
          <w:rFonts w:ascii="GHEA Grapalat" w:hAnsi="GHEA Grapalat" w:cs="Sylfaen"/>
          <w:szCs w:val="24"/>
          <w:lang w:val="hy-AM"/>
        </w:rPr>
        <w:t>-ն։</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BodyTextIndent2"/>
        <w:spacing w:line="240" w:lineRule="auto"/>
        <w:ind w:firstLine="567"/>
        <w:rPr>
          <w:rFonts w:ascii="GHEA Grapalat" w:hAnsi="GHEA Grapalat" w:cs="Sylfaen"/>
          <w:szCs w:val="24"/>
          <w:lang w:val="hy-AM"/>
        </w:rPr>
      </w:pPr>
      <w:bookmarkStart w:id="7"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B983F8E" w:rsidR="00BE4408" w:rsidRPr="0093002B" w:rsidRDefault="00D968C4" w:rsidP="007E39F5">
      <w:pPr>
        <w:pStyle w:val="BodyTextIndent2"/>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r>
        <w:rPr>
          <w:rStyle w:val="FootnoteReference"/>
          <w:rFonts w:ascii="GHEA Grapalat" w:hAnsi="GHEA Grapalat" w:cs="Sylfaen"/>
          <w:szCs w:val="24"/>
          <w:lang w:val="hy-AM"/>
        </w:rPr>
        <w:footnoteReference w:id="5"/>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8"/>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1F94C905" w14:textId="77777777" w:rsidR="00861B3B" w:rsidRDefault="007A68C0" w:rsidP="00861B3B">
      <w:pPr>
        <w:ind w:firstLine="567"/>
        <w:jc w:val="both"/>
        <w:rPr>
          <w:rFonts w:ascii="GHEA Grapalat" w:hAnsi="GHEA Grapalat"/>
          <w:sz w:val="20"/>
          <w:lang w:val="hy-AM"/>
        </w:rPr>
      </w:pPr>
      <w:r w:rsidRPr="0093002B">
        <w:rPr>
          <w:rFonts w:ascii="GHEA Grapalat" w:hAnsi="GHEA Grapalat" w:cs="Sylfaen"/>
          <w:sz w:val="20"/>
          <w:lang w:val="hy-AM"/>
        </w:rPr>
        <w:t xml:space="preserve">  </w:t>
      </w:r>
      <w:bookmarkStart w:id="9" w:name="_Hlk143681420"/>
      <w:r w:rsidRPr="00960672">
        <w:rPr>
          <w:rFonts w:ascii="GHEA Grapalat" w:hAnsi="GHEA Grapalat" w:cs="Sylfaen"/>
          <w:sz w:val="20"/>
          <w:lang w:val="hy-AM"/>
        </w:rPr>
        <w:t>3) հայտի ապահովում կանխիկ փողի կամ բանկային երաշխիքի ձևով</w:t>
      </w:r>
      <w:r w:rsidRPr="00960672">
        <w:rPr>
          <w:rFonts w:ascii="GHEA Grapalat" w:hAnsi="GHEA Grapalat"/>
          <w:sz w:val="20"/>
          <w:lang w:val="hy-AM"/>
        </w:rPr>
        <w:t>.</w:t>
      </w:r>
      <w:r w:rsidRPr="00960672">
        <w:rPr>
          <w:rStyle w:val="FootnoteReference"/>
          <w:rFonts w:ascii="GHEA Grapalat" w:hAnsi="GHEA Grapalat"/>
          <w:sz w:val="20"/>
          <w:lang w:val="hy-AM"/>
        </w:rPr>
        <w:footnoteReference w:id="6"/>
      </w:r>
      <w:r w:rsidRPr="0054241B">
        <w:rPr>
          <w:rFonts w:ascii="GHEA Grapalat" w:hAnsi="GHEA Grapalat"/>
          <w:sz w:val="20"/>
          <w:lang w:val="hy-AM"/>
        </w:rPr>
        <w:t xml:space="preserve"> </w:t>
      </w:r>
      <w:bookmarkEnd w:id="9"/>
    </w:p>
    <w:p w14:paraId="0ABED36C" w14:textId="5117F813" w:rsidR="007A68C0" w:rsidRPr="00881975" w:rsidRDefault="007A68C0" w:rsidP="00861B3B">
      <w:pPr>
        <w:ind w:firstLine="567"/>
        <w:jc w:val="both"/>
        <w:rPr>
          <w:rFonts w:ascii="GHEA Grapalat" w:hAnsi="GHEA Grapalat" w:cs="Sylfaen"/>
          <w:color w:val="FF0000"/>
          <w:sz w:val="20"/>
          <w:lang w:val="hy-AM"/>
        </w:rPr>
      </w:pPr>
      <w:r w:rsidRPr="00881975">
        <w:rPr>
          <w:rFonts w:ascii="GHEA Grapalat" w:hAnsi="GHEA Grapalat" w:cs="Sylfaen"/>
          <w:color w:val="FF0000"/>
          <w:sz w:val="20"/>
          <w:lang w:val="hy-AM"/>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Pr="00881975">
        <w:rPr>
          <w:rFonts w:ascii="GHEA Grapalat" w:hAnsi="GHEA Grapalat" w:cs="Sylfaen"/>
          <w:color w:val="FF0000"/>
          <w:sz w:val="20"/>
          <w:vertAlign w:val="superscript"/>
          <w:lang w:val="hy-AM"/>
        </w:rPr>
        <w:t>9</w:t>
      </w:r>
    </w:p>
    <w:p w14:paraId="55C18DFB" w14:textId="77777777" w:rsidR="007A68C0" w:rsidRPr="0093002B" w:rsidRDefault="007A68C0" w:rsidP="007A68C0">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14:paraId="7D70B56A" w14:textId="77777777" w:rsidR="007A68C0" w:rsidRPr="0093002B" w:rsidRDefault="007A68C0" w:rsidP="007A68C0">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7EC9E8A" w14:textId="77777777" w:rsidR="007A68C0" w:rsidRPr="0093002B" w:rsidRDefault="007A68C0" w:rsidP="007A68C0">
      <w:pPr>
        <w:pStyle w:val="norm"/>
        <w:spacing w:line="240" w:lineRule="auto"/>
        <w:rPr>
          <w:rFonts w:ascii="GHEA Grapalat" w:hAnsi="GHEA Grapalat" w:cs="Sylfaen"/>
          <w:sz w:val="20"/>
          <w:szCs w:val="24"/>
          <w:lang w:val="hy-AM" w:eastAsia="en-US"/>
        </w:rPr>
      </w:pPr>
      <w:bookmarkStart w:id="10" w:name="_Hlk9262052"/>
      <w:r w:rsidRPr="0093002B">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7B8AF7DC" w14:textId="77777777" w:rsidR="007A68C0" w:rsidRPr="0093002B" w:rsidRDefault="007A68C0" w:rsidP="007A68C0">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53AA0F" w14:textId="77777777" w:rsidR="007A68C0" w:rsidRPr="0093002B" w:rsidRDefault="007A68C0" w:rsidP="007A68C0">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65543ACB" w14:textId="77777777" w:rsidR="007A68C0" w:rsidRPr="0093002B" w:rsidRDefault="007A68C0" w:rsidP="007A68C0">
      <w:pPr>
        <w:ind w:firstLine="567"/>
        <w:jc w:val="both"/>
        <w:rPr>
          <w:rFonts w:ascii="GHEA Grapalat" w:hAnsi="GHEA Grapalat"/>
          <w:sz w:val="20"/>
          <w:lang w:val="es-ES"/>
        </w:rPr>
      </w:pPr>
      <w:r w:rsidRPr="0093002B">
        <w:rPr>
          <w:rFonts w:ascii="GHEA Grapalat" w:hAnsi="GHEA Grapalat" w:cs="Sylfaen"/>
          <w:sz w:val="20"/>
          <w:lang w:val="es-ES"/>
        </w:rPr>
        <w:t xml:space="preserve">5.1 </w:t>
      </w:r>
      <w:r w:rsidRPr="0093002B">
        <w:rPr>
          <w:rFonts w:ascii="GHEA Grapalat" w:hAnsi="GHEA Grapalat" w:cs="Sylfaen"/>
          <w:sz w:val="20"/>
          <w:lang w:val="hy-AM"/>
        </w:rPr>
        <w:t>Առաջարկվող</w:t>
      </w:r>
      <w:r w:rsidRPr="0093002B">
        <w:rPr>
          <w:rFonts w:ascii="GHEA Grapalat" w:hAnsi="GHEA Grapalat" w:cs="Sylfaen"/>
          <w:sz w:val="20"/>
          <w:lang w:val="es-ES"/>
        </w:rPr>
        <w:t xml:space="preserve"> </w:t>
      </w:r>
      <w:r w:rsidRPr="0093002B">
        <w:rPr>
          <w:rFonts w:ascii="GHEA Grapalat" w:hAnsi="GHEA Grapalat" w:cs="Sylfaen"/>
          <w:sz w:val="20"/>
          <w:lang w:val="hy-AM"/>
        </w:rPr>
        <w:t>գինը</w:t>
      </w:r>
      <w:r w:rsidRPr="0093002B">
        <w:rPr>
          <w:rFonts w:ascii="GHEA Grapalat" w:hAnsi="GHEA Grapalat" w:cs="Sylfaen"/>
          <w:sz w:val="20"/>
          <w:lang w:val="es-ES"/>
        </w:rPr>
        <w:t xml:space="preserve"> </w:t>
      </w:r>
      <w:r w:rsidRPr="0093002B">
        <w:rPr>
          <w:rFonts w:ascii="GHEA Grapalat" w:hAnsi="GHEA Grapalat" w:cs="Sylfaen"/>
          <w:sz w:val="20"/>
          <w:lang w:val="hy-AM"/>
        </w:rPr>
        <w:t>աշխատանքի</w:t>
      </w:r>
      <w:r w:rsidRPr="0093002B">
        <w:rPr>
          <w:rFonts w:ascii="GHEA Grapalat" w:hAnsi="GHEA Grapalat" w:cs="Sylfaen"/>
          <w:sz w:val="20"/>
          <w:lang w:val="es-ES"/>
        </w:rPr>
        <w:t xml:space="preserve"> </w:t>
      </w:r>
      <w:r w:rsidRPr="0093002B">
        <w:rPr>
          <w:rFonts w:ascii="GHEA Grapalat" w:hAnsi="GHEA Grapalat" w:cs="Sylfaen"/>
          <w:sz w:val="20"/>
          <w:lang w:val="hy-AM"/>
        </w:rPr>
        <w:t>արժեքից</w:t>
      </w:r>
      <w:r w:rsidRPr="0093002B">
        <w:rPr>
          <w:rFonts w:ascii="GHEA Grapalat" w:hAnsi="GHEA Grapalat" w:cs="Sylfaen"/>
          <w:sz w:val="20"/>
          <w:lang w:val="es-ES"/>
        </w:rPr>
        <w:t xml:space="preserve"> </w:t>
      </w:r>
      <w:r w:rsidRPr="0093002B">
        <w:rPr>
          <w:rFonts w:ascii="GHEA Grapalat" w:hAnsi="GHEA Grapalat" w:cs="Sylfaen"/>
          <w:sz w:val="20"/>
          <w:lang w:val="hy-AM"/>
        </w:rPr>
        <w:t>բացի</w:t>
      </w:r>
      <w:r w:rsidRPr="0093002B">
        <w:rPr>
          <w:rFonts w:ascii="GHEA Grapalat" w:hAnsi="GHEA Grapalat" w:cs="Sylfaen"/>
          <w:sz w:val="20"/>
          <w:lang w:val="es-ES"/>
        </w:rPr>
        <w:t xml:space="preserve"> </w:t>
      </w:r>
      <w:r w:rsidRPr="0093002B">
        <w:rPr>
          <w:rFonts w:ascii="GHEA Grapalat" w:hAnsi="GHEA Grapalat" w:cs="Sylfaen"/>
          <w:sz w:val="20"/>
          <w:lang w:val="hy-AM"/>
        </w:rPr>
        <w:t>ներառում</w:t>
      </w:r>
      <w:r w:rsidRPr="0093002B">
        <w:rPr>
          <w:rFonts w:ascii="GHEA Grapalat" w:hAnsi="GHEA Grapalat" w:cs="Sylfaen"/>
          <w:sz w:val="20"/>
          <w:lang w:val="es-ES"/>
        </w:rPr>
        <w:t xml:space="preserve"> </w:t>
      </w:r>
      <w:r w:rsidRPr="0093002B">
        <w:rPr>
          <w:rFonts w:ascii="GHEA Grapalat" w:hAnsi="GHEA Grapalat" w:cs="Sylfaen"/>
          <w:sz w:val="20"/>
          <w:lang w:val="hy-AM"/>
        </w:rPr>
        <w:t>է</w:t>
      </w:r>
      <w:r w:rsidRPr="0093002B">
        <w:rPr>
          <w:rFonts w:ascii="GHEA Grapalat" w:hAnsi="GHEA Grapalat" w:cs="Sylfaen"/>
          <w:sz w:val="20"/>
          <w:lang w:val="es-ES"/>
        </w:rPr>
        <w:t xml:space="preserve"> </w:t>
      </w:r>
      <w:r w:rsidRPr="0093002B">
        <w:rPr>
          <w:rFonts w:ascii="GHEA Grapalat" w:hAnsi="GHEA Grapalat" w:cs="Sylfaen"/>
          <w:sz w:val="20"/>
          <w:lang w:val="hy-AM"/>
        </w:rPr>
        <w:t>փոխադրման</w:t>
      </w:r>
      <w:r w:rsidRPr="0093002B">
        <w:rPr>
          <w:rFonts w:ascii="GHEA Grapalat" w:hAnsi="GHEA Grapalat" w:cs="Sylfaen"/>
          <w:sz w:val="20"/>
          <w:lang w:val="es-ES"/>
        </w:rPr>
        <w:t xml:space="preserve">, </w:t>
      </w:r>
      <w:r w:rsidRPr="0093002B">
        <w:rPr>
          <w:rFonts w:ascii="GHEA Grapalat" w:hAnsi="GHEA Grapalat" w:cs="Sylfaen"/>
          <w:sz w:val="20"/>
          <w:lang w:val="hy-AM"/>
        </w:rPr>
        <w:t>ապահովագրման</w:t>
      </w:r>
      <w:r w:rsidRPr="0093002B">
        <w:rPr>
          <w:rFonts w:ascii="GHEA Grapalat" w:hAnsi="GHEA Grapalat" w:cs="Sylfaen"/>
          <w:sz w:val="20"/>
          <w:lang w:val="es-ES"/>
        </w:rPr>
        <w:t xml:space="preserve">, </w:t>
      </w:r>
      <w:r w:rsidRPr="0093002B">
        <w:rPr>
          <w:rFonts w:ascii="GHEA Grapalat" w:hAnsi="GHEA Grapalat" w:cs="Sylfaen"/>
          <w:sz w:val="20"/>
          <w:lang w:val="hy-AM"/>
        </w:rPr>
        <w:t>տուրքերի</w:t>
      </w:r>
      <w:r w:rsidRPr="0093002B">
        <w:rPr>
          <w:rFonts w:ascii="GHEA Grapalat" w:hAnsi="GHEA Grapalat" w:cs="Sylfaen"/>
          <w:sz w:val="20"/>
          <w:lang w:val="es-ES"/>
        </w:rPr>
        <w:t xml:space="preserve">, </w:t>
      </w:r>
      <w:r w:rsidRPr="0093002B">
        <w:rPr>
          <w:rFonts w:ascii="GHEA Grapalat" w:hAnsi="GHEA Grapalat" w:cs="Sylfaen"/>
          <w:sz w:val="20"/>
          <w:lang w:val="hy-AM"/>
        </w:rPr>
        <w:t>հարկերի</w:t>
      </w:r>
      <w:r w:rsidRPr="0093002B">
        <w:rPr>
          <w:rFonts w:ascii="GHEA Grapalat" w:hAnsi="GHEA Grapalat" w:cs="Sylfaen"/>
          <w:sz w:val="20"/>
          <w:lang w:val="es-ES"/>
        </w:rPr>
        <w:t xml:space="preserve">, </w:t>
      </w:r>
      <w:r w:rsidRPr="0093002B">
        <w:rPr>
          <w:rFonts w:ascii="GHEA Grapalat" w:hAnsi="GHEA Grapalat" w:cs="Sylfaen"/>
          <w:sz w:val="20"/>
          <w:lang w:val="hy-AM"/>
        </w:rPr>
        <w:t>այլ</w:t>
      </w:r>
      <w:r w:rsidRPr="0093002B">
        <w:rPr>
          <w:rFonts w:ascii="GHEA Grapalat" w:hAnsi="GHEA Grapalat" w:cs="Sylfaen"/>
          <w:sz w:val="20"/>
          <w:lang w:val="es-ES"/>
        </w:rPr>
        <w:t xml:space="preserve"> </w:t>
      </w:r>
      <w:r w:rsidRPr="0093002B">
        <w:rPr>
          <w:rFonts w:ascii="GHEA Grapalat" w:hAnsi="GHEA Grapalat" w:cs="Sylfaen"/>
          <w:sz w:val="20"/>
          <w:lang w:val="hy-AM"/>
        </w:rPr>
        <w:t>վճարումների</w:t>
      </w:r>
      <w:r w:rsidRPr="0093002B">
        <w:rPr>
          <w:rFonts w:ascii="GHEA Grapalat" w:hAnsi="GHEA Grapalat" w:cs="Sylfaen"/>
          <w:sz w:val="20"/>
          <w:lang w:val="es-ES"/>
        </w:rPr>
        <w:t xml:space="preserve"> </w:t>
      </w:r>
      <w:r w:rsidRPr="0093002B">
        <w:rPr>
          <w:rFonts w:ascii="GHEA Grapalat" w:hAnsi="GHEA Grapalat" w:cs="Sylfaen"/>
          <w:sz w:val="20"/>
          <w:lang w:val="hy-AM"/>
        </w:rPr>
        <w:t>գծով</w:t>
      </w:r>
      <w:r w:rsidRPr="0093002B">
        <w:rPr>
          <w:rFonts w:ascii="GHEA Grapalat" w:hAnsi="GHEA Grapalat" w:cs="Sylfaen"/>
          <w:sz w:val="20"/>
          <w:lang w:val="es-ES"/>
        </w:rPr>
        <w:t xml:space="preserve"> </w:t>
      </w:r>
      <w:r w:rsidRPr="0093002B">
        <w:rPr>
          <w:rFonts w:ascii="GHEA Grapalat" w:hAnsi="GHEA Grapalat" w:cs="Sylfaen"/>
          <w:sz w:val="20"/>
          <w:lang w:val="hy-AM"/>
        </w:rPr>
        <w:t>ծախսերը</w:t>
      </w:r>
      <w:r w:rsidRPr="0093002B">
        <w:rPr>
          <w:rFonts w:ascii="GHEA Grapalat" w:hAnsi="GHEA Grapalat" w:cs="Sylfaen"/>
          <w:sz w:val="20"/>
          <w:lang w:val="es-ES"/>
        </w:rPr>
        <w:t xml:space="preserve"> </w:t>
      </w:r>
      <w:r w:rsidRPr="0093002B">
        <w:rPr>
          <w:rFonts w:ascii="GHEA Grapalat" w:hAnsi="GHEA Grapalat" w:cs="Sylfaen"/>
          <w:sz w:val="20"/>
          <w:lang w:val="hy-AM"/>
        </w:rPr>
        <w:t>և</w:t>
      </w:r>
      <w:r w:rsidRPr="0093002B">
        <w:rPr>
          <w:rFonts w:ascii="GHEA Grapalat" w:hAnsi="GHEA Grapalat" w:cs="Sylfaen"/>
          <w:sz w:val="20"/>
          <w:lang w:val="es-ES"/>
        </w:rPr>
        <w:t xml:space="preserve"> </w:t>
      </w:r>
      <w:r w:rsidRPr="0093002B">
        <w:rPr>
          <w:rFonts w:ascii="GHEA Grapalat" w:hAnsi="GHEA Grapalat" w:cs="Sylfaen"/>
          <w:sz w:val="20"/>
          <w:lang w:val="hy-AM"/>
        </w:rPr>
        <w:t>չի</w:t>
      </w:r>
      <w:r w:rsidRPr="0093002B">
        <w:rPr>
          <w:rFonts w:ascii="GHEA Grapalat" w:hAnsi="GHEA Grapalat" w:cs="Sylfaen"/>
          <w:sz w:val="20"/>
          <w:lang w:val="es-ES"/>
        </w:rPr>
        <w:t xml:space="preserve"> </w:t>
      </w:r>
      <w:r w:rsidRPr="0093002B">
        <w:rPr>
          <w:rFonts w:ascii="GHEA Grapalat" w:hAnsi="GHEA Grapalat" w:cs="Sylfaen"/>
          <w:sz w:val="20"/>
          <w:lang w:val="hy-AM"/>
        </w:rPr>
        <w:t>կարող</w:t>
      </w:r>
      <w:r w:rsidRPr="0093002B">
        <w:rPr>
          <w:rFonts w:ascii="GHEA Grapalat" w:hAnsi="GHEA Grapalat" w:cs="Sylfaen"/>
          <w:sz w:val="20"/>
          <w:lang w:val="es-ES"/>
        </w:rPr>
        <w:t xml:space="preserve"> </w:t>
      </w:r>
      <w:r w:rsidRPr="0093002B">
        <w:rPr>
          <w:rFonts w:ascii="GHEA Grapalat" w:hAnsi="GHEA Grapalat" w:cs="Sylfaen"/>
          <w:sz w:val="20"/>
          <w:lang w:val="hy-AM"/>
        </w:rPr>
        <w:t>պակաս</w:t>
      </w:r>
      <w:r w:rsidRPr="0093002B">
        <w:rPr>
          <w:rFonts w:ascii="GHEA Grapalat" w:hAnsi="GHEA Grapalat" w:cs="Sylfaen"/>
          <w:sz w:val="20"/>
          <w:lang w:val="es-ES"/>
        </w:rPr>
        <w:t xml:space="preserve"> </w:t>
      </w:r>
      <w:r w:rsidRPr="0093002B">
        <w:rPr>
          <w:rFonts w:ascii="GHEA Grapalat" w:hAnsi="GHEA Grapalat" w:cs="Sylfaen"/>
          <w:sz w:val="20"/>
          <w:lang w:val="hy-AM"/>
        </w:rPr>
        <w:t>լինել</w:t>
      </w:r>
      <w:r w:rsidRPr="0093002B">
        <w:rPr>
          <w:rFonts w:ascii="GHEA Grapalat" w:hAnsi="GHEA Grapalat" w:cs="Sylfaen"/>
          <w:sz w:val="20"/>
          <w:lang w:val="es-ES"/>
        </w:rPr>
        <w:t xml:space="preserve"> </w:t>
      </w:r>
      <w:r w:rsidRPr="0093002B">
        <w:rPr>
          <w:rFonts w:ascii="GHEA Grapalat" w:hAnsi="GHEA Grapalat" w:cs="Sylfaen"/>
          <w:sz w:val="20"/>
          <w:lang w:val="hy-AM"/>
        </w:rPr>
        <w:t>դրանց</w:t>
      </w:r>
      <w:r w:rsidRPr="0093002B">
        <w:rPr>
          <w:rFonts w:ascii="GHEA Grapalat" w:hAnsi="GHEA Grapalat" w:cs="Sylfaen"/>
          <w:sz w:val="20"/>
          <w:lang w:val="es-ES"/>
        </w:rPr>
        <w:t xml:space="preserve"> </w:t>
      </w:r>
      <w:r w:rsidRPr="0093002B">
        <w:rPr>
          <w:rFonts w:ascii="GHEA Grapalat" w:hAnsi="GHEA Grapalat" w:cs="Sylfaen"/>
          <w:sz w:val="20"/>
          <w:lang w:val="hy-AM"/>
        </w:rPr>
        <w:t>ինքնարժեքից</w:t>
      </w:r>
      <w:r w:rsidRPr="0093002B">
        <w:rPr>
          <w:rFonts w:ascii="GHEA Grapalat" w:hAnsi="GHEA Grapalat" w:cs="Sylfaen"/>
          <w:sz w:val="20"/>
          <w:lang w:val="es-ES"/>
        </w:rPr>
        <w:t xml:space="preserve">: </w:t>
      </w:r>
      <w:r w:rsidRPr="0093002B">
        <w:rPr>
          <w:rFonts w:ascii="GHEA Grapalat" w:hAnsi="GHEA Grapalat" w:cs="Sylfaen"/>
          <w:sz w:val="20"/>
          <w:lang w:val="hy-AM"/>
        </w:rPr>
        <w:t>Առաջարկվող</w:t>
      </w:r>
      <w:r w:rsidRPr="0093002B">
        <w:rPr>
          <w:rFonts w:ascii="GHEA Grapalat" w:hAnsi="GHEA Grapalat" w:cs="Sylfaen"/>
          <w:sz w:val="20"/>
          <w:lang w:val="es-ES"/>
        </w:rPr>
        <w:t xml:space="preserve"> </w:t>
      </w:r>
      <w:r w:rsidRPr="0093002B">
        <w:rPr>
          <w:rFonts w:ascii="GHEA Grapalat" w:hAnsi="GHEA Grapalat" w:cs="Sylfaen"/>
          <w:sz w:val="20"/>
          <w:lang w:val="hy-AM"/>
        </w:rPr>
        <w:t>գնի</w:t>
      </w:r>
      <w:r w:rsidRPr="0093002B">
        <w:rPr>
          <w:rFonts w:ascii="GHEA Grapalat" w:hAnsi="GHEA Grapalat" w:cs="Sylfaen"/>
          <w:sz w:val="20"/>
          <w:lang w:val="es-ES"/>
        </w:rPr>
        <w:t xml:space="preserve">  </w:t>
      </w:r>
      <w:r w:rsidRPr="0093002B">
        <w:rPr>
          <w:rFonts w:ascii="GHEA Grapalat" w:hAnsi="GHEA Grapalat" w:cs="Sylfaen"/>
          <w:sz w:val="20"/>
          <w:lang w:val="hy-AM"/>
        </w:rPr>
        <w:t>հաշվարկը</w:t>
      </w:r>
      <w:r w:rsidRPr="0093002B">
        <w:rPr>
          <w:rFonts w:ascii="GHEA Grapalat" w:hAnsi="GHEA Grapalat" w:cs="Sylfaen"/>
          <w:sz w:val="20"/>
          <w:lang w:val="es-ES"/>
        </w:rPr>
        <w:t xml:space="preserve"> </w:t>
      </w:r>
      <w:r w:rsidRPr="0093002B">
        <w:rPr>
          <w:rFonts w:ascii="GHEA Grapalat" w:hAnsi="GHEA Grapalat" w:cs="Sylfaen"/>
          <w:sz w:val="20"/>
          <w:lang w:val="hy-AM"/>
        </w:rPr>
        <w:t>պետք</w:t>
      </w:r>
      <w:r w:rsidRPr="0093002B">
        <w:rPr>
          <w:rFonts w:ascii="GHEA Grapalat" w:hAnsi="GHEA Grapalat" w:cs="Sylfaen"/>
          <w:sz w:val="20"/>
          <w:lang w:val="es-ES"/>
        </w:rPr>
        <w:t xml:space="preserve"> </w:t>
      </w:r>
      <w:r w:rsidRPr="0093002B">
        <w:rPr>
          <w:rFonts w:ascii="GHEA Grapalat" w:hAnsi="GHEA Grapalat" w:cs="Sylfaen"/>
          <w:sz w:val="20"/>
          <w:lang w:val="hy-AM"/>
        </w:rPr>
        <w:t>է</w:t>
      </w:r>
      <w:r w:rsidRPr="0093002B">
        <w:rPr>
          <w:rFonts w:ascii="GHEA Grapalat" w:hAnsi="GHEA Grapalat" w:cs="Sylfaen"/>
          <w:sz w:val="20"/>
          <w:lang w:val="es-ES"/>
        </w:rPr>
        <w:t xml:space="preserve"> </w:t>
      </w:r>
      <w:r w:rsidRPr="0093002B">
        <w:rPr>
          <w:rFonts w:ascii="GHEA Grapalat" w:hAnsi="GHEA Grapalat" w:cs="Sylfaen"/>
          <w:sz w:val="20"/>
          <w:lang w:val="hy-AM"/>
        </w:rPr>
        <w:t>ներկայացվի</w:t>
      </w:r>
      <w:r w:rsidRPr="0093002B">
        <w:rPr>
          <w:rFonts w:ascii="GHEA Grapalat" w:hAnsi="GHEA Grapalat" w:cs="Sylfaen"/>
          <w:sz w:val="20"/>
          <w:lang w:val="es-ES"/>
        </w:rPr>
        <w:t xml:space="preserve"> </w:t>
      </w:r>
      <w:r w:rsidRPr="0093002B">
        <w:rPr>
          <w:rFonts w:ascii="GHEA Grapalat" w:hAnsi="GHEA Grapalat" w:cs="Sylfaen"/>
          <w:sz w:val="20"/>
          <w:lang w:val="hy-AM"/>
        </w:rPr>
        <w:t>հայտով</w:t>
      </w:r>
      <w:r w:rsidRPr="0093002B">
        <w:rPr>
          <w:rFonts w:ascii="GHEA Grapalat" w:hAnsi="GHEA Grapalat"/>
          <w:sz w:val="20"/>
          <w:lang w:val="es-ES"/>
        </w:rPr>
        <w:t xml:space="preserve"> </w:t>
      </w:r>
      <w:proofErr w:type="spellStart"/>
      <w:r w:rsidRPr="0093002B">
        <w:rPr>
          <w:rFonts w:ascii="GHEA Grapalat" w:hAnsi="GHEA Grapalat"/>
          <w:sz w:val="20"/>
          <w:lang w:val="es-ES"/>
        </w:rPr>
        <w:t>համակարգի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միջոցով</w:t>
      </w:r>
      <w:proofErr w:type="spellEnd"/>
      <w:r w:rsidRPr="0093002B">
        <w:rPr>
          <w:rFonts w:ascii="GHEA Grapalat" w:hAnsi="GHEA Grapalat"/>
          <w:sz w:val="20"/>
          <w:lang w:val="es-ES"/>
        </w:rPr>
        <w:t>:</w:t>
      </w:r>
    </w:p>
    <w:p w14:paraId="6B607C4C" w14:textId="77777777" w:rsidR="007A68C0" w:rsidRPr="00FB1EC7" w:rsidRDefault="007A68C0" w:rsidP="007A68C0">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5.2 Մասնակիցը գնային առաջարկը ներկայացնում է արժեք (ինքնարժեքի և կանխատեսվող շահույթի հանրագումարը)</w:t>
      </w:r>
      <w:r w:rsidRPr="0093002B">
        <w:rPr>
          <w:rFonts w:ascii="GHEA Grapalat" w:hAnsi="GHEA Grapalat" w:cs="Sylfaen"/>
          <w:sz w:val="20"/>
          <w:szCs w:val="24"/>
          <w:lang w:val="es-ES" w:eastAsia="en-US"/>
        </w:rPr>
        <w:t xml:space="preserve"> </w:t>
      </w:r>
      <w:r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93002B">
        <w:rPr>
          <w:rFonts w:ascii="GHEA Grapalat" w:hAnsi="GHEA Grapalat" w:cs="Sylfaen"/>
          <w:sz w:val="20"/>
          <w:szCs w:val="24"/>
          <w:lang w:eastAsia="en-US"/>
        </w:rPr>
        <w:t>Ա</w:t>
      </w:r>
      <w:r w:rsidRPr="0093002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93002B">
        <w:rPr>
          <w:rFonts w:ascii="GHEA Grapalat" w:hAnsi="GHEA Grapalat" w:cs="Sylfaen"/>
          <w:sz w:val="20"/>
          <w:szCs w:val="24"/>
          <w:lang w:eastAsia="en-US"/>
        </w:rPr>
        <w:t>մ</w:t>
      </w:r>
      <w:r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3002B">
        <w:rPr>
          <w:rFonts w:ascii="GHEA Grapalat" w:hAnsi="GHEA Grapalat" w:cs="Sylfaen"/>
          <w:sz w:val="20"/>
          <w:szCs w:val="24"/>
          <w:lang w:val="es-ES" w:eastAsia="en-US"/>
        </w:rPr>
        <w:t xml:space="preserve"> </w:t>
      </w:r>
      <w:r w:rsidRPr="0093002B">
        <w:rPr>
          <w:rFonts w:ascii="GHEA Grapalat" w:hAnsi="GHEA Grapalat" w:cs="Sylfaen"/>
          <w:sz w:val="20"/>
          <w:lang w:val="ru-RU"/>
        </w:rPr>
        <w:t>ներկայաց</w:t>
      </w:r>
      <w:proofErr w:type="spellStart"/>
      <w:r w:rsidRPr="0093002B">
        <w:rPr>
          <w:rFonts w:ascii="GHEA Grapalat" w:hAnsi="GHEA Grapalat" w:cs="Sylfaen"/>
          <w:sz w:val="20"/>
        </w:rPr>
        <w:t>վող</w:t>
      </w:r>
      <w:proofErr w:type="spellEnd"/>
      <w:r w:rsidRPr="0093002B">
        <w:rPr>
          <w:rFonts w:ascii="GHEA Grapalat" w:hAnsi="GHEA Grapalat" w:cs="Sylfaen"/>
          <w:sz w:val="20"/>
          <w:lang w:val="es-ES"/>
        </w:rPr>
        <w:t xml:space="preserve"> </w:t>
      </w:r>
      <w:r w:rsidRPr="0093002B">
        <w:rPr>
          <w:rFonts w:ascii="GHEA Grapalat" w:hAnsi="GHEA Grapalat" w:cs="Sylfaen"/>
          <w:sz w:val="20"/>
          <w:lang w:val="ru-RU"/>
        </w:rPr>
        <w:t>գնային</w:t>
      </w:r>
      <w:r w:rsidRPr="0093002B">
        <w:rPr>
          <w:rFonts w:ascii="GHEA Grapalat" w:hAnsi="GHEA Grapalat" w:cs="Sylfaen"/>
          <w:sz w:val="20"/>
          <w:lang w:val="es-ES"/>
        </w:rPr>
        <w:t xml:space="preserve"> </w:t>
      </w:r>
      <w:r w:rsidRPr="0093002B">
        <w:rPr>
          <w:rFonts w:ascii="GHEA Grapalat" w:hAnsi="GHEA Grapalat" w:cs="Sylfaen"/>
          <w:sz w:val="20"/>
          <w:lang w:val="ru-RU"/>
        </w:rPr>
        <w:t>առաջարկում</w:t>
      </w:r>
      <w:r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3002B">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Ընդ որում</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
    <w:p w14:paraId="6F8D67CB" w14:textId="77777777" w:rsidR="007A68C0" w:rsidRPr="00FB1EC7" w:rsidRDefault="007A68C0" w:rsidP="007A68C0">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ED3BE13" w14:textId="77777777" w:rsidR="007A68C0" w:rsidRPr="00EE6E36" w:rsidRDefault="007A68C0" w:rsidP="007A68C0">
      <w:pPr>
        <w:pStyle w:val="norm"/>
        <w:spacing w:line="240" w:lineRule="auto"/>
        <w:ind w:firstLine="567"/>
        <w:rPr>
          <w:rFonts w:ascii="GHEA Grapalat" w:hAnsi="GHEA Grapalat" w:cs="Sylfaen"/>
          <w:b/>
          <w:bCs/>
          <w:sz w:val="20"/>
          <w:szCs w:val="24"/>
          <w:lang w:val="hy-AM" w:eastAsia="en-US"/>
        </w:rPr>
      </w:pPr>
      <w:r w:rsidRPr="00EE6E36">
        <w:rPr>
          <w:rFonts w:ascii="GHEA Grapalat" w:hAnsi="GHEA Grapalat" w:cs="Sylfaen"/>
          <w:b/>
          <w:bCs/>
          <w:sz w:val="20"/>
          <w:szCs w:val="24"/>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14:paraId="3C2FA4F6" w14:textId="77777777" w:rsidR="007A68C0" w:rsidRPr="00EE6E36" w:rsidRDefault="007A68C0" w:rsidP="007A68C0">
      <w:pPr>
        <w:pStyle w:val="norm"/>
        <w:spacing w:line="240" w:lineRule="auto"/>
        <w:ind w:firstLine="567"/>
        <w:rPr>
          <w:rFonts w:ascii="GHEA Grapalat" w:hAnsi="GHEA Grapalat" w:cs="Sylfaen"/>
          <w:b/>
          <w:bCs/>
          <w:sz w:val="20"/>
          <w:szCs w:val="24"/>
          <w:lang w:val="hy-AM" w:eastAsia="en-US"/>
        </w:rPr>
      </w:pPr>
      <w:r w:rsidRPr="00EE6E36">
        <w:rPr>
          <w:rFonts w:ascii="GHEA Grapalat" w:hAnsi="GHEA Grapalat" w:cs="Sylfaen"/>
          <w:b/>
          <w:bCs/>
          <w:sz w:val="20"/>
          <w:szCs w:val="24"/>
          <w:lang w:val="hy-AM" w:eastAsia="en-US"/>
        </w:rPr>
        <w:t>ՄԳ-ն ընտրված մասնակցի առաջարկած գինն է.</w:t>
      </w:r>
    </w:p>
    <w:p w14:paraId="0AD844D7" w14:textId="77777777" w:rsidR="007A68C0" w:rsidRPr="00EE6E36" w:rsidRDefault="007A68C0" w:rsidP="007A68C0">
      <w:pPr>
        <w:pStyle w:val="norm"/>
        <w:spacing w:line="240" w:lineRule="auto"/>
        <w:ind w:firstLine="567"/>
        <w:rPr>
          <w:rFonts w:ascii="GHEA Grapalat" w:hAnsi="GHEA Grapalat" w:cs="Sylfaen"/>
          <w:b/>
          <w:bCs/>
          <w:sz w:val="20"/>
          <w:szCs w:val="24"/>
          <w:lang w:val="hy-AM" w:eastAsia="en-US"/>
        </w:rPr>
      </w:pPr>
      <w:r w:rsidRPr="00EE6E36">
        <w:rPr>
          <w:rFonts w:ascii="GHEA Grapalat" w:hAnsi="GHEA Grapalat" w:cs="Sylfaen"/>
          <w:b/>
          <w:bCs/>
          <w:sz w:val="20"/>
          <w:szCs w:val="24"/>
          <w:lang w:val="hy-AM" w:eastAsia="en-US"/>
        </w:rPr>
        <w:t>ՆԳ-ն սույն հրավերով հրապարակված շինարարական աշխատանքների նախահաշվային գինն է.</w:t>
      </w:r>
    </w:p>
    <w:p w14:paraId="25D5ACEC" w14:textId="77777777" w:rsidR="007A68C0" w:rsidRPr="00EE6E36" w:rsidRDefault="007A68C0" w:rsidP="007A68C0">
      <w:pPr>
        <w:pStyle w:val="norm"/>
        <w:spacing w:line="240" w:lineRule="auto"/>
        <w:ind w:firstLine="567"/>
        <w:rPr>
          <w:rFonts w:ascii="GHEA Grapalat" w:hAnsi="GHEA Grapalat" w:cs="Sylfaen"/>
          <w:b/>
          <w:bCs/>
          <w:sz w:val="20"/>
          <w:szCs w:val="24"/>
          <w:lang w:val="hy-AM" w:eastAsia="en-US"/>
        </w:rPr>
      </w:pPr>
      <w:r w:rsidRPr="00EE6E36">
        <w:rPr>
          <w:rFonts w:ascii="GHEA Grapalat" w:hAnsi="GHEA Grapalat" w:cs="Sylfaen"/>
          <w:b/>
          <w:bCs/>
          <w:sz w:val="20"/>
          <w:szCs w:val="24"/>
          <w:lang w:val="hy-AM" w:eastAsia="en-US"/>
        </w:rPr>
        <w:t>ԿԾ-ն տվյալ կատարողական ակտով ներկայացված աշխատանքների ծավալն է՝ գումարային արտահայտությամբ.</w:t>
      </w:r>
    </w:p>
    <w:p w14:paraId="115791C9" w14:textId="77777777" w:rsidR="007A68C0" w:rsidRPr="00EE6E36" w:rsidRDefault="007A68C0" w:rsidP="007A68C0">
      <w:pPr>
        <w:pStyle w:val="norm"/>
        <w:spacing w:line="240" w:lineRule="auto"/>
        <w:ind w:firstLine="567"/>
        <w:rPr>
          <w:rFonts w:ascii="GHEA Grapalat" w:hAnsi="GHEA Grapalat" w:cs="Sylfaen"/>
          <w:b/>
          <w:bCs/>
          <w:sz w:val="20"/>
          <w:szCs w:val="24"/>
          <w:vertAlign w:val="superscript"/>
          <w:lang w:val="es-ES" w:eastAsia="en-US"/>
        </w:rPr>
      </w:pPr>
      <w:r w:rsidRPr="00EE6E36">
        <w:rPr>
          <w:rFonts w:ascii="GHEA Grapalat" w:hAnsi="GHEA Grapalat" w:cs="Sylfaen"/>
          <w:b/>
          <w:bCs/>
          <w:sz w:val="20"/>
          <w:szCs w:val="24"/>
          <w:lang w:val="hy-AM" w:eastAsia="en-US"/>
        </w:rPr>
        <w:t>ՎԳ –ն ծավալաթերթ-նախահաշվով սահմանված աշխատանքների դիմաց վճարվող գումարն է:</w:t>
      </w:r>
      <w:r w:rsidRPr="00EE6E36">
        <w:rPr>
          <w:rFonts w:ascii="GHEA Grapalat" w:hAnsi="GHEA Grapalat" w:cs="Sylfaen"/>
          <w:b/>
          <w:bCs/>
          <w:sz w:val="20"/>
          <w:szCs w:val="24"/>
          <w:vertAlign w:val="superscript"/>
          <w:lang w:val="hy-AM" w:eastAsia="en-US"/>
        </w:rPr>
        <w:t>9</w:t>
      </w:r>
    </w:p>
    <w:p w14:paraId="67807A66" w14:textId="77777777" w:rsidR="007A68C0" w:rsidRPr="0093002B" w:rsidRDefault="007A68C0" w:rsidP="007A68C0">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Մասնակցի հայտը ենթակա չէ մերժման, եթե`</w:t>
      </w:r>
    </w:p>
    <w:p w14:paraId="46E4859A" w14:textId="77777777" w:rsidR="007A68C0" w:rsidRPr="0093002B" w:rsidRDefault="007A68C0" w:rsidP="007A68C0">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7E64A06" w14:textId="77777777" w:rsidR="007A68C0" w:rsidRPr="0093002B" w:rsidRDefault="007A68C0" w:rsidP="007A68C0">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8B2A34A" w14:textId="77777777" w:rsidR="007A68C0" w:rsidRPr="0093002B" w:rsidRDefault="007A68C0" w:rsidP="007A68C0">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82F494B" w14:textId="77777777" w:rsidR="007A68C0" w:rsidRPr="0093002B" w:rsidRDefault="007A68C0" w:rsidP="007A68C0">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91B7BF1" w14:textId="77777777" w:rsidR="007A68C0" w:rsidRPr="0093002B" w:rsidRDefault="007A68C0" w:rsidP="007A68C0">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E6EA124" w14:textId="77777777" w:rsidR="007A68C0" w:rsidRPr="0093002B" w:rsidRDefault="007A68C0" w:rsidP="007A68C0">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2528E50E" w14:textId="77777777" w:rsidR="007A68C0" w:rsidRDefault="007A68C0" w:rsidP="007A68C0">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Pr="0093002B">
        <w:rPr>
          <w:rFonts w:ascii="GHEA Grapalat" w:hAnsi="GHEA Grapalat"/>
          <w:sz w:val="20"/>
          <w:lang w:val="hy-AM"/>
        </w:rPr>
        <w:t>3</w:t>
      </w:r>
      <w:r w:rsidRPr="0093002B">
        <w:rPr>
          <w:rFonts w:ascii="GHEA Grapalat" w:hAnsi="GHEA Grapalat"/>
          <w:sz w:val="20"/>
          <w:lang w:val="es-ES"/>
        </w:rPr>
        <w:t xml:space="preserve"> </w:t>
      </w:r>
      <w:proofErr w:type="spellStart"/>
      <w:r w:rsidRPr="0093002B">
        <w:rPr>
          <w:rFonts w:ascii="GHEA Grapalat" w:hAnsi="GHEA Grapalat"/>
          <w:sz w:val="20"/>
          <w:lang w:val="es-ES"/>
        </w:rPr>
        <w:t>Եթե</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կնքվելիք</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պայմանագրի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գինը</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կայուն</w:t>
      </w:r>
      <w:proofErr w:type="spellEnd"/>
      <w:r w:rsidRPr="0093002B">
        <w:rPr>
          <w:rFonts w:ascii="GHEA Grapalat" w:hAnsi="GHEA Grapalat"/>
          <w:sz w:val="20"/>
          <w:lang w:val="es-ES"/>
        </w:rPr>
        <w:t xml:space="preserve"> է, </w:t>
      </w:r>
      <w:proofErr w:type="spellStart"/>
      <w:r w:rsidRPr="0093002B">
        <w:rPr>
          <w:rFonts w:ascii="GHEA Grapalat" w:hAnsi="GHEA Grapalat"/>
          <w:sz w:val="20"/>
          <w:lang w:val="es-ES"/>
        </w:rPr>
        <w:t>ապա</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գնային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առաջարկը</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ներկայացվում</w:t>
      </w:r>
      <w:proofErr w:type="spellEnd"/>
      <w:r w:rsidRPr="0093002B">
        <w:rPr>
          <w:rFonts w:ascii="GHEA Grapalat" w:hAnsi="GHEA Grapalat"/>
          <w:sz w:val="20"/>
          <w:lang w:val="es-ES"/>
        </w:rPr>
        <w:t xml:space="preserve"> է </w:t>
      </w:r>
      <w:proofErr w:type="spellStart"/>
      <w:r w:rsidRPr="0093002B">
        <w:rPr>
          <w:rFonts w:ascii="GHEA Grapalat" w:hAnsi="GHEA Grapalat"/>
          <w:sz w:val="20"/>
          <w:lang w:val="es-ES"/>
        </w:rPr>
        <w:t>մեկ</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թվով</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պայմանագրի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կատարման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համար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առաջարկվող</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ընդհանուր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գնով</w:t>
      </w:r>
      <w:proofErr w:type="spellEnd"/>
      <w:r w:rsidRPr="0093002B">
        <w:rPr>
          <w:rFonts w:ascii="GHEA Grapalat" w:hAnsi="GHEA Grapalat"/>
          <w:sz w:val="20"/>
          <w:lang w:val="es-ES"/>
        </w:rPr>
        <w:t xml:space="preserve"> և </w:t>
      </w:r>
      <w:proofErr w:type="spellStart"/>
      <w:r w:rsidRPr="0093002B">
        <w:rPr>
          <w:rFonts w:ascii="GHEA Grapalat" w:hAnsi="GHEA Grapalat"/>
          <w:sz w:val="20"/>
          <w:lang w:val="es-ES"/>
        </w:rPr>
        <w:t>համակարգում</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պարտադիր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լրացվում</w:t>
      </w:r>
      <w:proofErr w:type="spellEnd"/>
      <w:r w:rsidRPr="0093002B">
        <w:rPr>
          <w:rFonts w:ascii="GHEA Grapalat" w:hAnsi="GHEA Grapalat"/>
          <w:sz w:val="20"/>
          <w:lang w:val="es-ES"/>
        </w:rPr>
        <w:t xml:space="preserve"> է </w:t>
      </w:r>
      <w:r w:rsidRPr="0093002B">
        <w:rPr>
          <w:rFonts w:ascii="GHEA Grapalat" w:hAnsi="GHEA Grapalat"/>
          <w:sz w:val="20"/>
          <w:lang w:val="hy-AM"/>
        </w:rPr>
        <w:t>առանց Հայաստանի Հանրա</w:t>
      </w:r>
      <w:r w:rsidRPr="0093002B">
        <w:rPr>
          <w:rFonts w:ascii="GHEA Grapalat" w:hAnsi="GHEA Grapalat"/>
          <w:sz w:val="20"/>
          <w:lang w:val="hy-AM"/>
        </w:rPr>
        <w:softHyphen/>
        <w:t>պետության պետական բյուջե վճարվելիք ավելացված արժեքի հարկի գումարի հաշվարկման</w:t>
      </w:r>
      <w:r w:rsidRPr="0093002B">
        <w:rPr>
          <w:rFonts w:ascii="GHEA Grapalat" w:hAnsi="GHEA Grapalat"/>
          <w:sz w:val="20"/>
          <w:lang w:val="es-ES"/>
        </w:rPr>
        <w:t xml:space="preserve">։ </w:t>
      </w:r>
      <w:proofErr w:type="spellStart"/>
      <w:r w:rsidRPr="0093002B">
        <w:rPr>
          <w:rFonts w:ascii="GHEA Grapalat" w:hAnsi="GHEA Grapalat"/>
          <w:sz w:val="20"/>
          <w:lang w:val="es-ES"/>
        </w:rPr>
        <w:t>Ընդ</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որում</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մասնակցից</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չի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կարող</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պահանջվել</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որ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նա</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ներկայացնի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գնային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առաջարկի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հիմնավորումներ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կամ</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որևէ</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այլ</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տիպի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տեղեկություններ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կամ</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փաստաթղթեր</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ինչպես</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նաև</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մասնակցի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շահույթի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չափը</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չի</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կարող</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հրավերով</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սահմանափակվել</w:t>
      </w:r>
      <w:proofErr w:type="spellEnd"/>
      <w:r w:rsidRPr="0093002B">
        <w:rPr>
          <w:rFonts w:ascii="GHEA Grapalat" w:hAnsi="GHEA Grapalat"/>
          <w:sz w:val="20"/>
          <w:lang w:val="es-ES"/>
        </w:rPr>
        <w:t>:</w:t>
      </w:r>
    </w:p>
    <w:p w14:paraId="24D0AC8E" w14:textId="77777777" w:rsidR="00927C52" w:rsidRDefault="00927C52" w:rsidP="00927C52">
      <w:pPr>
        <w:pStyle w:val="norm"/>
        <w:spacing w:line="240" w:lineRule="auto"/>
        <w:ind w:firstLine="567"/>
        <w:rPr>
          <w:rFonts w:ascii="GHEA Grapalat" w:hAnsi="GHEA Grapalat"/>
          <w:b/>
          <w:sz w:val="20"/>
          <w:lang w:val="es-ES"/>
        </w:rPr>
      </w:pPr>
    </w:p>
    <w:p w14:paraId="5147DB43"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BodyTextIndent"/>
        <w:spacing w:line="240" w:lineRule="auto"/>
        <w:ind w:firstLine="567"/>
        <w:rPr>
          <w:rFonts w:ascii="GHEA Grapalat" w:hAnsi="GHEA Grapalat"/>
          <w:b/>
          <w:lang w:val="af-ZA"/>
        </w:rPr>
      </w:pPr>
    </w:p>
    <w:p w14:paraId="311F343E"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4D8F98B2" w14:textId="77777777" w:rsidR="00096865" w:rsidRPr="0093002B" w:rsidRDefault="00096865" w:rsidP="00EF3662">
      <w:pPr>
        <w:ind w:firstLine="567"/>
        <w:jc w:val="both"/>
        <w:rPr>
          <w:rFonts w:ascii="GHEA Grapalat" w:hAnsi="GHEA Grapalat"/>
          <w:b/>
          <w:sz w:val="20"/>
          <w:lang w:val="af-ZA"/>
        </w:rPr>
      </w:pPr>
    </w:p>
    <w:p w14:paraId="18E1D1B0" w14:textId="77777777" w:rsidR="007A3EE6" w:rsidRPr="0093002B" w:rsidRDefault="00283198" w:rsidP="00EF3662">
      <w:pPr>
        <w:ind w:firstLine="567"/>
        <w:jc w:val="both"/>
        <w:rPr>
          <w:rFonts w:ascii="GHEA Grapalat" w:hAnsi="GHEA Grapalat"/>
          <w:sz w:val="20"/>
          <w:szCs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.1 </w:t>
      </w:r>
      <w:r w:rsidR="00096865" w:rsidRPr="0093002B">
        <w:rPr>
          <w:rFonts w:ascii="GHEA Grapalat" w:hAnsi="GHEA Grapalat" w:cs="Sylfaen"/>
          <w:sz w:val="20"/>
          <w:lang w:val="ru-RU"/>
        </w:rPr>
        <w:t>Մասնակիցը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հայտով</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սույն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հրավերով</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սահմանված</w:t>
      </w:r>
      <w:r w:rsidR="00096865" w:rsidRPr="0093002B">
        <w:rPr>
          <w:rFonts w:ascii="GHEA Grapalat" w:hAnsi="GHEA Grapalat" w:cs="Sylfaen"/>
          <w:sz w:val="20"/>
          <w:lang w:val="af-ZA"/>
        </w:rPr>
        <w:t xml:space="preserve"> </w:t>
      </w:r>
      <w:r w:rsidR="00712311" w:rsidRPr="0093002B">
        <w:rPr>
          <w:rFonts w:ascii="GHEA Grapalat" w:hAnsi="GHEA Grapalat" w:cs="Sylfaen"/>
          <w:sz w:val="20"/>
          <w:lang w:val="af-ZA"/>
        </w:rPr>
        <w:t xml:space="preserve">կարգով </w:t>
      </w:r>
      <w:proofErr w:type="spellStart"/>
      <w:r w:rsidR="00903898" w:rsidRPr="0093002B">
        <w:rPr>
          <w:rFonts w:ascii="GHEA Grapalat" w:hAnsi="GHEA Grapalat" w:cs="Sylfaen"/>
          <w:bCs/>
          <w:sz w:val="20"/>
          <w:szCs w:val="20"/>
        </w:rPr>
        <w:t>ներկայացնում</w:t>
      </w:r>
      <w:proofErr w:type="spellEnd"/>
      <w:r w:rsidR="00903898" w:rsidRPr="0093002B">
        <w:rPr>
          <w:rFonts w:ascii="GHEA Grapalat" w:hAnsi="GHEA Grapalat" w:cs="Sylfaen"/>
          <w:bCs/>
          <w:sz w:val="20"/>
          <w:szCs w:val="20"/>
          <w:lang w:val="af-ZA"/>
        </w:rPr>
        <w:t xml:space="preserve"> </w:t>
      </w:r>
      <w:r w:rsidR="00903898" w:rsidRPr="0093002B">
        <w:rPr>
          <w:rFonts w:ascii="GHEA Grapalat" w:hAnsi="GHEA Grapalat" w:cs="Sylfaen"/>
          <w:bCs/>
          <w:sz w:val="20"/>
          <w:szCs w:val="20"/>
        </w:rPr>
        <w:t>է</w:t>
      </w:r>
      <w:r w:rsidR="00903898" w:rsidRPr="0093002B">
        <w:rPr>
          <w:rFonts w:ascii="GHEA Grapalat" w:hAnsi="GHEA Grapalat" w:cs="Sylfaen"/>
          <w:bCs/>
          <w:sz w:val="20"/>
          <w:szCs w:val="20"/>
          <w:lang w:val="af-ZA"/>
        </w:rPr>
        <w:t xml:space="preserve"> </w:t>
      </w:r>
      <w:proofErr w:type="spellStart"/>
      <w:r w:rsidR="00903898" w:rsidRPr="0093002B">
        <w:rPr>
          <w:rFonts w:ascii="GHEA Grapalat" w:hAnsi="GHEA Grapalat" w:cs="Sylfaen"/>
          <w:bCs/>
          <w:sz w:val="20"/>
          <w:szCs w:val="20"/>
        </w:rPr>
        <w:t>հայտի</w:t>
      </w:r>
      <w:proofErr w:type="spellEnd"/>
      <w:r w:rsidR="00903898" w:rsidRPr="0093002B">
        <w:rPr>
          <w:rFonts w:ascii="GHEA Grapalat" w:hAnsi="GHEA Grapalat" w:cs="Sylfaen"/>
          <w:bCs/>
          <w:sz w:val="20"/>
          <w:szCs w:val="20"/>
          <w:lang w:val="af-ZA"/>
        </w:rPr>
        <w:t xml:space="preserve"> </w:t>
      </w:r>
      <w:proofErr w:type="spellStart"/>
      <w:r w:rsidR="00903898" w:rsidRPr="0093002B">
        <w:rPr>
          <w:rFonts w:ascii="GHEA Grapalat" w:hAnsi="GHEA Grapalat" w:cs="Sylfaen"/>
          <w:bCs/>
          <w:sz w:val="20"/>
          <w:szCs w:val="20"/>
        </w:rPr>
        <w:t>ապահովում</w:t>
      </w:r>
      <w:proofErr w:type="spellEnd"/>
      <w:r w:rsidR="00AE3822" w:rsidRPr="0093002B">
        <w:rPr>
          <w:rFonts w:ascii="GHEA Grapalat" w:hAnsi="GHEA Grapalat" w:cs="Sylfaen"/>
          <w:bCs/>
          <w:sz w:val="20"/>
          <w:szCs w:val="20"/>
          <w:lang w:val="af-ZA"/>
        </w:rPr>
        <w:t>:</w:t>
      </w:r>
      <w:r w:rsidR="00903898" w:rsidRPr="0093002B">
        <w:rPr>
          <w:rFonts w:ascii="GHEA Grapalat" w:hAnsi="GHEA Grapalat"/>
          <w:sz w:val="20"/>
          <w:szCs w:val="20"/>
          <w:lang w:val="af-ZA"/>
        </w:rPr>
        <w:t xml:space="preserve"> </w:t>
      </w:r>
    </w:p>
    <w:p w14:paraId="2A360B6E" w14:textId="4711387C" w:rsidR="00903898" w:rsidRPr="0093002B" w:rsidRDefault="00771C0F" w:rsidP="00EF3662">
      <w:pPr>
        <w:ind w:firstLine="567"/>
        <w:jc w:val="both"/>
        <w:rPr>
          <w:rFonts w:ascii="GHEA Grapalat" w:hAnsi="GHEA Grapalat" w:cs="Sylfaen"/>
          <w:sz w:val="20"/>
          <w:szCs w:val="20"/>
          <w:lang w:val="af-ZA"/>
        </w:rPr>
      </w:pPr>
      <w:proofErr w:type="spellStart"/>
      <w:r w:rsidRPr="0093002B">
        <w:rPr>
          <w:rFonts w:ascii="GHEA Grapalat" w:hAnsi="GHEA Grapalat" w:cs="Sylfaen"/>
          <w:sz w:val="20"/>
          <w:szCs w:val="20"/>
        </w:rPr>
        <w:t>Հ</w:t>
      </w:r>
      <w:r w:rsidR="00903898" w:rsidRPr="0093002B">
        <w:rPr>
          <w:rFonts w:ascii="GHEA Grapalat" w:hAnsi="GHEA Grapalat" w:cs="Sylfaen"/>
          <w:sz w:val="20"/>
          <w:szCs w:val="20"/>
        </w:rPr>
        <w:t>այտի</w:t>
      </w:r>
      <w:proofErr w:type="spellEnd"/>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ապահովումը</w:t>
      </w:r>
      <w:proofErr w:type="spellEnd"/>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ներկայացվում</w:t>
      </w:r>
      <w:proofErr w:type="spellEnd"/>
      <w:r w:rsidR="00903898" w:rsidRPr="0093002B">
        <w:rPr>
          <w:rFonts w:ascii="GHEA Grapalat" w:hAnsi="GHEA Grapalat" w:cs="Sylfaen"/>
          <w:sz w:val="20"/>
          <w:szCs w:val="20"/>
          <w:lang w:val="af-ZA"/>
        </w:rPr>
        <w:t xml:space="preserve"> </w:t>
      </w:r>
      <w:r w:rsidR="00903898" w:rsidRPr="0093002B">
        <w:rPr>
          <w:rFonts w:ascii="GHEA Grapalat" w:hAnsi="GHEA Grapalat" w:cs="Sylfaen"/>
          <w:sz w:val="20"/>
          <w:szCs w:val="20"/>
        </w:rPr>
        <w:t>է</w:t>
      </w:r>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բանկային</w:t>
      </w:r>
      <w:proofErr w:type="spellEnd"/>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երաշխիքի</w:t>
      </w:r>
      <w:proofErr w:type="spellEnd"/>
      <w:r w:rsidR="00903898" w:rsidRPr="0093002B">
        <w:rPr>
          <w:rFonts w:ascii="GHEA Grapalat" w:hAnsi="GHEA Grapalat" w:cs="Sylfaen"/>
          <w:sz w:val="20"/>
          <w:szCs w:val="20"/>
          <w:lang w:val="af-ZA"/>
        </w:rPr>
        <w:t xml:space="preserve"> </w:t>
      </w:r>
      <w:r w:rsidR="00406C77" w:rsidRPr="0093002B">
        <w:rPr>
          <w:rFonts w:ascii="GHEA Grapalat" w:hAnsi="GHEA Grapalat" w:cs="Sylfaen"/>
          <w:sz w:val="20"/>
          <w:szCs w:val="20"/>
          <w:lang w:val="af-ZA"/>
        </w:rPr>
        <w:t xml:space="preserve">(հավելված 3) </w:t>
      </w:r>
      <w:proofErr w:type="spellStart"/>
      <w:r w:rsidR="00903898" w:rsidRPr="0093002B">
        <w:rPr>
          <w:rFonts w:ascii="GHEA Grapalat" w:hAnsi="GHEA Grapalat" w:cs="Sylfaen"/>
          <w:sz w:val="20"/>
          <w:szCs w:val="20"/>
        </w:rPr>
        <w:t>կամ</w:t>
      </w:r>
      <w:proofErr w:type="spellEnd"/>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կանխիկ</w:t>
      </w:r>
      <w:proofErr w:type="spellEnd"/>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փողի</w:t>
      </w:r>
      <w:proofErr w:type="spellEnd"/>
      <w:r w:rsidR="00903898" w:rsidRPr="0093002B">
        <w:rPr>
          <w:rFonts w:ascii="GHEA Grapalat" w:hAnsi="GHEA Grapalat" w:cs="Sylfaen"/>
          <w:sz w:val="20"/>
          <w:szCs w:val="20"/>
          <w:lang w:val="af-ZA"/>
        </w:rPr>
        <w:t xml:space="preserve"> </w:t>
      </w:r>
      <w:proofErr w:type="spellStart"/>
      <w:r w:rsidR="00903898" w:rsidRPr="0093002B">
        <w:rPr>
          <w:rFonts w:ascii="GHEA Grapalat" w:hAnsi="GHEA Grapalat" w:cs="Sylfaen"/>
          <w:sz w:val="20"/>
          <w:szCs w:val="20"/>
        </w:rPr>
        <w:t>ձևով</w:t>
      </w:r>
      <w:proofErr w:type="spellEnd"/>
      <w:r w:rsidR="00AE3822" w:rsidRPr="0093002B">
        <w:rPr>
          <w:rFonts w:ascii="GHEA Grapalat" w:hAnsi="GHEA Grapalat" w:cs="Sylfaen"/>
          <w:sz w:val="20"/>
          <w:szCs w:val="20"/>
          <w:lang w:val="af-ZA"/>
        </w:rPr>
        <w:t xml:space="preserve">, </w:t>
      </w:r>
      <w:proofErr w:type="spellStart"/>
      <w:r w:rsidR="00AE3822" w:rsidRPr="00960672">
        <w:rPr>
          <w:rFonts w:ascii="GHEA Grapalat" w:hAnsi="GHEA Grapalat" w:cs="Sylfaen"/>
          <w:b/>
          <w:bCs/>
          <w:sz w:val="20"/>
          <w:szCs w:val="20"/>
        </w:rPr>
        <w:t>որի</w:t>
      </w:r>
      <w:proofErr w:type="spellEnd"/>
      <w:r w:rsidR="00AE3822" w:rsidRPr="00960672">
        <w:rPr>
          <w:rFonts w:ascii="GHEA Grapalat" w:hAnsi="GHEA Grapalat" w:cs="Sylfaen"/>
          <w:b/>
          <w:bCs/>
          <w:sz w:val="20"/>
          <w:szCs w:val="20"/>
          <w:lang w:val="af-ZA"/>
        </w:rPr>
        <w:t xml:space="preserve"> </w:t>
      </w:r>
      <w:proofErr w:type="spellStart"/>
      <w:r w:rsidR="00AE3822" w:rsidRPr="00960672">
        <w:rPr>
          <w:rFonts w:ascii="GHEA Grapalat" w:hAnsi="GHEA Grapalat" w:cs="Sylfaen"/>
          <w:b/>
          <w:bCs/>
          <w:sz w:val="20"/>
          <w:szCs w:val="20"/>
        </w:rPr>
        <w:t>չափը</w:t>
      </w:r>
      <w:proofErr w:type="spellEnd"/>
      <w:r w:rsidR="00AE3822" w:rsidRPr="00960672">
        <w:rPr>
          <w:rFonts w:ascii="GHEA Grapalat" w:hAnsi="GHEA Grapalat" w:cs="Sylfaen"/>
          <w:b/>
          <w:bCs/>
          <w:sz w:val="20"/>
          <w:szCs w:val="20"/>
          <w:lang w:val="af-ZA"/>
        </w:rPr>
        <w:t xml:space="preserve"> </w:t>
      </w:r>
      <w:proofErr w:type="spellStart"/>
      <w:r w:rsidR="00AE3822" w:rsidRPr="00960672">
        <w:rPr>
          <w:rFonts w:ascii="GHEA Grapalat" w:hAnsi="GHEA Grapalat" w:cs="Sylfaen"/>
          <w:b/>
          <w:bCs/>
          <w:sz w:val="20"/>
          <w:szCs w:val="20"/>
        </w:rPr>
        <w:t>հավասար</w:t>
      </w:r>
      <w:proofErr w:type="spellEnd"/>
      <w:r w:rsidR="00AE3822" w:rsidRPr="00960672">
        <w:rPr>
          <w:rFonts w:ascii="GHEA Grapalat" w:hAnsi="GHEA Grapalat" w:cs="Sylfaen"/>
          <w:b/>
          <w:bCs/>
          <w:sz w:val="20"/>
          <w:szCs w:val="20"/>
          <w:lang w:val="af-ZA"/>
        </w:rPr>
        <w:t xml:space="preserve"> </w:t>
      </w:r>
      <w:r w:rsidR="00AE3822" w:rsidRPr="00960672">
        <w:rPr>
          <w:rFonts w:ascii="GHEA Grapalat" w:hAnsi="GHEA Grapalat" w:cs="Sylfaen"/>
          <w:b/>
          <w:bCs/>
          <w:sz w:val="20"/>
          <w:szCs w:val="20"/>
        </w:rPr>
        <w:t>է</w:t>
      </w:r>
      <w:r w:rsidR="00AE3822" w:rsidRPr="00960672">
        <w:rPr>
          <w:rFonts w:ascii="GHEA Grapalat" w:hAnsi="GHEA Grapalat" w:cs="Sylfaen"/>
          <w:b/>
          <w:bCs/>
          <w:sz w:val="20"/>
          <w:szCs w:val="20"/>
          <w:lang w:val="af-ZA"/>
        </w:rPr>
        <w:t xml:space="preserve"> </w:t>
      </w:r>
      <w:r w:rsidR="00273411" w:rsidRPr="00960672">
        <w:rPr>
          <w:rFonts w:ascii="GHEA Grapalat" w:hAnsi="GHEA Grapalat" w:cs="Sylfaen"/>
          <w:b/>
          <w:bCs/>
          <w:sz w:val="20"/>
          <w:szCs w:val="20"/>
          <w:lang w:val="hy-AM"/>
        </w:rPr>
        <w:t>գնման գնի</w:t>
      </w:r>
      <w:r w:rsidR="00757F6B" w:rsidRPr="00960672">
        <w:rPr>
          <w:rFonts w:ascii="GHEA Grapalat" w:hAnsi="GHEA Grapalat" w:cs="Sylfaen"/>
          <w:b/>
          <w:bCs/>
          <w:sz w:val="20"/>
          <w:szCs w:val="20"/>
          <w:lang w:val="hy-AM"/>
        </w:rPr>
        <w:t xml:space="preserve"> </w:t>
      </w:r>
      <w:proofErr w:type="spellStart"/>
      <w:r w:rsidR="00AE3822" w:rsidRPr="00960672">
        <w:rPr>
          <w:rFonts w:ascii="GHEA Grapalat" w:hAnsi="GHEA Grapalat" w:cs="Sylfaen"/>
          <w:b/>
          <w:bCs/>
          <w:sz w:val="20"/>
          <w:szCs w:val="20"/>
        </w:rPr>
        <w:t>հինգ</w:t>
      </w:r>
      <w:proofErr w:type="spellEnd"/>
      <w:r w:rsidR="00AE3822" w:rsidRPr="00960672">
        <w:rPr>
          <w:rFonts w:ascii="GHEA Grapalat" w:hAnsi="GHEA Grapalat" w:cs="Sylfaen"/>
          <w:b/>
          <w:bCs/>
          <w:sz w:val="20"/>
          <w:szCs w:val="20"/>
          <w:lang w:val="af-ZA"/>
        </w:rPr>
        <w:t xml:space="preserve"> </w:t>
      </w:r>
      <w:proofErr w:type="spellStart"/>
      <w:r w:rsidR="00AE3822" w:rsidRPr="00960672">
        <w:rPr>
          <w:rFonts w:ascii="GHEA Grapalat" w:hAnsi="GHEA Grapalat" w:cs="Sylfaen"/>
          <w:b/>
          <w:bCs/>
          <w:sz w:val="20"/>
          <w:szCs w:val="20"/>
        </w:rPr>
        <w:t>տոկոսին</w:t>
      </w:r>
      <w:proofErr w:type="spellEnd"/>
      <w:r w:rsidR="00903898" w:rsidRPr="0093002B">
        <w:rPr>
          <w:rFonts w:ascii="GHEA Grapalat" w:hAnsi="GHEA Grapalat" w:cs="Sylfaen"/>
          <w:sz w:val="20"/>
          <w:szCs w:val="20"/>
          <w:lang w:val="af-ZA"/>
        </w:rPr>
        <w:t>:</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Եթե</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մասնակցի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գնային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առաջարկը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գերազանցում</w:t>
      </w:r>
      <w:proofErr w:type="spellEnd"/>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գնման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գինը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ապա</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հայտի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ապահովման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չափը</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հավասար</w:t>
      </w:r>
      <w:proofErr w:type="spellEnd"/>
      <w:r w:rsidR="00273411" w:rsidRPr="0093002B">
        <w:rPr>
          <w:rFonts w:ascii="GHEA Grapalat" w:hAnsi="GHEA Grapalat" w:cs="Sylfaen"/>
          <w:bCs/>
          <w:sz w:val="20"/>
          <w:szCs w:val="20"/>
          <w:lang w:val="af-ZA"/>
        </w:rPr>
        <w:t xml:space="preserve"> </w:t>
      </w:r>
      <w:r w:rsidR="00273411" w:rsidRPr="0093002B">
        <w:rPr>
          <w:rFonts w:ascii="GHEA Grapalat" w:hAnsi="GHEA Grapalat" w:cs="Sylfaen"/>
          <w:bCs/>
          <w:sz w:val="20"/>
          <w:szCs w:val="20"/>
        </w:rPr>
        <w:t>է</w:t>
      </w:r>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գնային</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առաջարկի</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հինգ</w:t>
      </w:r>
      <w:proofErr w:type="spellEnd"/>
      <w:r w:rsidR="00273411" w:rsidRPr="0093002B">
        <w:rPr>
          <w:rFonts w:ascii="GHEA Grapalat" w:hAnsi="GHEA Grapalat" w:cs="Sylfaen"/>
          <w:bCs/>
          <w:sz w:val="20"/>
          <w:szCs w:val="20"/>
          <w:lang w:val="af-ZA"/>
        </w:rPr>
        <w:t xml:space="preserve"> </w:t>
      </w:r>
      <w:proofErr w:type="spellStart"/>
      <w:r w:rsidR="00273411" w:rsidRPr="0093002B">
        <w:rPr>
          <w:rFonts w:ascii="GHEA Grapalat" w:hAnsi="GHEA Grapalat" w:cs="Sylfaen"/>
          <w:bCs/>
          <w:sz w:val="20"/>
          <w:szCs w:val="20"/>
        </w:rPr>
        <w:t>տոկոսին</w:t>
      </w:r>
      <w:proofErr w:type="spellEnd"/>
      <w:r w:rsidR="00273411" w:rsidRPr="0093002B">
        <w:rPr>
          <w:rFonts w:ascii="GHEA Grapalat" w:hAnsi="GHEA Grapalat" w:cs="Sylfaen"/>
          <w:sz w:val="20"/>
          <w:szCs w:val="20"/>
          <w:lang w:val="af-ZA"/>
        </w:rPr>
        <w:t xml:space="preserve">: </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Ընդ</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որում</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եթե</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մասնակիցը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հայտի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ապահովումը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ներկայացրել</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սույն</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կետով</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սահմանված</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չափից</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ավել</w:t>
      </w:r>
      <w:r w:rsidR="00A22EB5" w:rsidRPr="0093002B">
        <w:rPr>
          <w:rFonts w:ascii="GHEA Grapalat" w:hAnsi="GHEA Grapalat" w:cs="Sylfaen"/>
          <w:sz w:val="20"/>
          <w:szCs w:val="20"/>
        </w:rPr>
        <w:t>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ապա</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հայտը</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համարվում</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է</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հրավերի</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պահանջներին</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բավարարող</w:t>
      </w:r>
      <w:proofErr w:type="spellEnd"/>
      <w:r w:rsidR="00AE3822" w:rsidRPr="0093002B">
        <w:rPr>
          <w:rFonts w:ascii="GHEA Grapalat" w:hAnsi="GHEA Grapalat" w:cs="Sylfaen"/>
          <w:sz w:val="20"/>
          <w:szCs w:val="20"/>
          <w:lang w:val="af-ZA"/>
        </w:rPr>
        <w:t xml:space="preserve"> </w:t>
      </w:r>
      <w:r w:rsidR="00AE3822" w:rsidRPr="0093002B">
        <w:rPr>
          <w:rFonts w:ascii="GHEA Grapalat" w:hAnsi="GHEA Grapalat" w:cs="Sylfaen"/>
          <w:sz w:val="20"/>
          <w:szCs w:val="20"/>
        </w:rPr>
        <w:t>և</w:t>
      </w:r>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ենթակա</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չէ</w:t>
      </w:r>
      <w:proofErr w:type="spellEnd"/>
      <w:r w:rsidR="00AE3822" w:rsidRPr="0093002B">
        <w:rPr>
          <w:rFonts w:ascii="GHEA Grapalat" w:hAnsi="GHEA Grapalat" w:cs="Sylfaen"/>
          <w:sz w:val="20"/>
          <w:szCs w:val="20"/>
          <w:lang w:val="af-ZA"/>
        </w:rPr>
        <w:t xml:space="preserve"> </w:t>
      </w:r>
      <w:proofErr w:type="spellStart"/>
      <w:r w:rsidR="00AE3822" w:rsidRPr="0093002B">
        <w:rPr>
          <w:rFonts w:ascii="GHEA Grapalat" w:hAnsi="GHEA Grapalat" w:cs="Sylfaen"/>
          <w:sz w:val="20"/>
          <w:szCs w:val="20"/>
        </w:rPr>
        <w:t>մերժման</w:t>
      </w:r>
      <w:proofErr w:type="spellEnd"/>
      <w:r w:rsidR="00AE3822" w:rsidRPr="0093002B">
        <w:rPr>
          <w:rFonts w:ascii="GHEA Grapalat" w:hAnsi="GHEA Grapalat" w:cs="Sylfaen"/>
          <w:sz w:val="20"/>
          <w:szCs w:val="20"/>
          <w:lang w:val="af-ZA"/>
        </w:rPr>
        <w:t>:</w:t>
      </w:r>
    </w:p>
    <w:p w14:paraId="2DDE31DA" w14:textId="1A528C5E" w:rsidR="00273411" w:rsidRPr="0093002B" w:rsidRDefault="001578D4" w:rsidP="00146D17">
      <w:pPr>
        <w:ind w:firstLine="567"/>
        <w:jc w:val="both"/>
        <w:rPr>
          <w:rFonts w:ascii="GHEA Grapalat" w:hAnsi="GHEA Grapalat"/>
          <w:sz w:val="20"/>
          <w:szCs w:val="20"/>
          <w:lang w:val="af-ZA"/>
        </w:rPr>
      </w:pPr>
      <w:proofErr w:type="spellStart"/>
      <w:r w:rsidRPr="0093002B">
        <w:rPr>
          <w:rFonts w:ascii="GHEA Grapalat" w:hAnsi="GHEA Grapalat"/>
          <w:sz w:val="20"/>
          <w:szCs w:val="20"/>
        </w:rPr>
        <w:t>Կանխիկ</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փողի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ձևով</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ներկայացված</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հայտի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ապահովումը</w:t>
      </w:r>
      <w:proofErr w:type="spellEnd"/>
      <w:r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պետք</w:t>
      </w:r>
      <w:proofErr w:type="spellEnd"/>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փոխանցվի</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Կենտրոնական</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գանձապետարանում</w:t>
      </w:r>
      <w:proofErr w:type="spellEnd"/>
      <w:r w:rsidR="00712311" w:rsidRPr="0093002B">
        <w:rPr>
          <w:rFonts w:ascii="GHEA Grapalat" w:hAnsi="GHEA Grapalat"/>
          <w:sz w:val="20"/>
          <w:szCs w:val="20"/>
          <w:lang w:val="af-ZA"/>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անվամբ</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բացված</w:t>
      </w:r>
      <w:proofErr w:type="spellEnd"/>
      <w:r w:rsidRPr="0093002B">
        <w:rPr>
          <w:rFonts w:ascii="GHEA Grapalat" w:hAnsi="GHEA Grapalat"/>
          <w:sz w:val="20"/>
          <w:szCs w:val="20"/>
          <w:lang w:val="af-ZA"/>
        </w:rPr>
        <w:t xml:space="preserve"> </w:t>
      </w:r>
      <w:r w:rsidR="003F1EEA" w:rsidRPr="0093002B">
        <w:rPr>
          <w:rFonts w:ascii="GHEA Grapalat" w:hAnsi="GHEA Grapalat"/>
          <w:lang w:val="af-ZA"/>
        </w:rPr>
        <w:t>«</w:t>
      </w:r>
      <w:r w:rsidR="003B0D6E" w:rsidRPr="0093002B">
        <w:rPr>
          <w:rFonts w:ascii="GHEA Grapalat" w:hAnsi="GHEA Grapalat"/>
          <w:sz w:val="20"/>
          <w:szCs w:val="20"/>
          <w:lang w:val="af-ZA"/>
        </w:rPr>
        <w:t>900008000466</w:t>
      </w:r>
      <w:r w:rsidR="003F1EEA" w:rsidRPr="0093002B">
        <w:rPr>
          <w:rFonts w:ascii="GHEA Grapalat" w:hAnsi="GHEA Grapalat"/>
          <w:lang w:val="af-ZA"/>
        </w:rPr>
        <w:t>»</w:t>
      </w:r>
      <w:r w:rsidR="00F20DA5" w:rsidRPr="0093002B">
        <w:rPr>
          <w:rFonts w:ascii="GHEA Grapalat" w:hAnsi="GHEA Grapalat"/>
          <w:sz w:val="20"/>
          <w:szCs w:val="20"/>
          <w:lang w:val="af-ZA"/>
        </w:rPr>
        <w:t xml:space="preserve"> </w:t>
      </w:r>
      <w:proofErr w:type="spellStart"/>
      <w:r w:rsidRPr="0093002B">
        <w:rPr>
          <w:rFonts w:ascii="GHEA Grapalat" w:hAnsi="GHEA Grapalat"/>
          <w:sz w:val="20"/>
          <w:szCs w:val="20"/>
        </w:rPr>
        <w:t>գանձապետական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հաշվ</w:t>
      </w:r>
      <w:r w:rsidR="00712311" w:rsidRPr="0093002B">
        <w:rPr>
          <w:rFonts w:ascii="GHEA Grapalat" w:hAnsi="GHEA Grapalat"/>
          <w:sz w:val="20"/>
          <w:szCs w:val="20"/>
        </w:rPr>
        <w:t>ին</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որը</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ենթակա</w:t>
      </w:r>
      <w:proofErr w:type="spellEnd"/>
      <w:r w:rsidR="00712311" w:rsidRPr="0093002B">
        <w:rPr>
          <w:rFonts w:ascii="GHEA Grapalat" w:hAnsi="GHEA Grapalat"/>
          <w:sz w:val="20"/>
          <w:szCs w:val="20"/>
          <w:lang w:val="af-ZA"/>
        </w:rPr>
        <w:t xml:space="preserve"> </w:t>
      </w:r>
      <w:r w:rsidR="00712311" w:rsidRPr="0093002B">
        <w:rPr>
          <w:rFonts w:ascii="GHEA Grapalat" w:hAnsi="GHEA Grapalat"/>
          <w:sz w:val="20"/>
          <w:szCs w:val="20"/>
        </w:rPr>
        <w:t>է</w:t>
      </w:r>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վերադարձման</w:t>
      </w:r>
      <w:proofErr w:type="spellEnd"/>
      <w:r w:rsidR="00712311"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այն</w:t>
      </w:r>
      <w:proofErr w:type="spellEnd"/>
      <w:r w:rsidR="002032CE"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ներկայացրած</w:t>
      </w:r>
      <w:proofErr w:type="spellEnd"/>
      <w:r w:rsidR="002032CE" w:rsidRPr="0093002B">
        <w:rPr>
          <w:rFonts w:ascii="GHEA Grapalat" w:hAnsi="GHEA Grapalat"/>
          <w:sz w:val="20"/>
          <w:szCs w:val="20"/>
          <w:lang w:val="af-ZA"/>
        </w:rPr>
        <w:t xml:space="preserve"> </w:t>
      </w:r>
      <w:proofErr w:type="spellStart"/>
      <w:r w:rsidR="002032CE" w:rsidRPr="0093002B">
        <w:rPr>
          <w:rFonts w:ascii="GHEA Grapalat" w:hAnsi="GHEA Grapalat"/>
          <w:sz w:val="20"/>
          <w:szCs w:val="20"/>
        </w:rPr>
        <w:t>մասնակցին</w:t>
      </w:r>
      <w:proofErr w:type="spellEnd"/>
      <w:r w:rsidR="002032CE" w:rsidRPr="0093002B">
        <w:rPr>
          <w:rFonts w:ascii="GHEA Grapalat" w:hAnsi="GHEA Grapalat"/>
          <w:sz w:val="20"/>
          <w:szCs w:val="20"/>
          <w:lang w:val="af-ZA"/>
        </w:rPr>
        <w:t>`</w:t>
      </w:r>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բացառությամբ</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սույն</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հրավերի</w:t>
      </w:r>
      <w:proofErr w:type="spellEnd"/>
      <w:r w:rsidR="00402941" w:rsidRPr="0093002B">
        <w:rPr>
          <w:rFonts w:ascii="GHEA Grapalat" w:hAnsi="GHEA Grapalat"/>
          <w:sz w:val="20"/>
          <w:szCs w:val="20"/>
          <w:lang w:val="af-ZA"/>
        </w:rPr>
        <w:t xml:space="preserve"> 1-</w:t>
      </w:r>
      <w:proofErr w:type="spellStart"/>
      <w:r w:rsidR="00402941" w:rsidRPr="0093002B">
        <w:rPr>
          <w:rFonts w:ascii="GHEA Grapalat" w:hAnsi="GHEA Grapalat"/>
          <w:sz w:val="20"/>
          <w:szCs w:val="20"/>
        </w:rPr>
        <w:t>ին</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մասի</w:t>
      </w:r>
      <w:proofErr w:type="spellEnd"/>
      <w:r w:rsidR="00402941" w:rsidRPr="0093002B">
        <w:rPr>
          <w:rFonts w:ascii="GHEA Grapalat" w:hAnsi="GHEA Grapalat"/>
          <w:sz w:val="20"/>
          <w:szCs w:val="20"/>
          <w:lang w:val="af-ZA"/>
        </w:rPr>
        <w:t xml:space="preserve"> </w:t>
      </w:r>
      <w:r w:rsidR="000D701E" w:rsidRPr="0093002B">
        <w:rPr>
          <w:rFonts w:ascii="GHEA Grapalat" w:hAnsi="GHEA Grapalat"/>
          <w:sz w:val="20"/>
          <w:szCs w:val="20"/>
          <w:lang w:val="af-ZA"/>
        </w:rPr>
        <w:t>7</w:t>
      </w:r>
      <w:r w:rsidR="00402941" w:rsidRPr="0093002B">
        <w:rPr>
          <w:rFonts w:ascii="GHEA Grapalat" w:hAnsi="GHEA Grapalat"/>
          <w:sz w:val="20"/>
          <w:szCs w:val="20"/>
          <w:lang w:val="af-ZA"/>
        </w:rPr>
        <w:t xml:space="preserve">.3 </w:t>
      </w:r>
      <w:proofErr w:type="spellStart"/>
      <w:r w:rsidR="00402941" w:rsidRPr="0093002B">
        <w:rPr>
          <w:rFonts w:ascii="GHEA Grapalat" w:hAnsi="GHEA Grapalat"/>
          <w:sz w:val="20"/>
          <w:szCs w:val="20"/>
        </w:rPr>
        <w:t>կետով</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նախատեսված</w:t>
      </w:r>
      <w:proofErr w:type="spellEnd"/>
      <w:r w:rsidR="00402941" w:rsidRPr="0093002B">
        <w:rPr>
          <w:rFonts w:ascii="GHEA Grapalat" w:hAnsi="GHEA Grapalat"/>
          <w:sz w:val="20"/>
          <w:szCs w:val="20"/>
          <w:lang w:val="af-ZA"/>
        </w:rPr>
        <w:t xml:space="preserve"> </w:t>
      </w:r>
      <w:proofErr w:type="spellStart"/>
      <w:r w:rsidR="00402941" w:rsidRPr="0093002B">
        <w:rPr>
          <w:rFonts w:ascii="GHEA Grapalat" w:hAnsi="GHEA Grapalat"/>
          <w:sz w:val="20"/>
          <w:szCs w:val="20"/>
        </w:rPr>
        <w:t>դեպքերի</w:t>
      </w:r>
      <w:proofErr w:type="spellEnd"/>
      <w:r w:rsidR="007123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Ընդ</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որում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պայմանագիրը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կնքվելու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չկայացած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հայտարարվելու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անգործության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ժամկետն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ավարտվելուն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եթե</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արդյունքները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բողոքարկված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չեն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Բողոքի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առկայության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վերադարձվում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ընթացակարգը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չկայացած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հայտարարելու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մասին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գնահատող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հանձնաժողովի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որոշումն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անփոփոխ</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թողնելու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մասին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դատարանի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եզրափակիչ</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դատական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ակտն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օրինական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ուժի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մեջ</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մտնելու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հաջորդող</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հինգ</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աշխատանքային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օրվա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ընթացքում</w:t>
      </w:r>
      <w:proofErr w:type="spellEnd"/>
      <w:r w:rsidR="00273411" w:rsidRPr="0093002B">
        <w:rPr>
          <w:rFonts w:ascii="GHEA Grapalat" w:hAnsi="GHEA Grapalat"/>
          <w:sz w:val="20"/>
          <w:szCs w:val="20"/>
          <w:lang w:val="af-ZA"/>
        </w:rPr>
        <w:t>:</w:t>
      </w:r>
    </w:p>
    <w:p w14:paraId="6BDFB668" w14:textId="0CDD7606" w:rsidR="00825A7E" w:rsidRDefault="00825A7E" w:rsidP="00146D17">
      <w:pPr>
        <w:shd w:val="clear" w:color="auto" w:fill="FFFFFF"/>
        <w:ind w:firstLine="375"/>
        <w:jc w:val="both"/>
        <w:rPr>
          <w:rFonts w:ascii="GHEA Grapalat" w:hAnsi="GHEA Grapalat"/>
          <w:sz w:val="20"/>
          <w:szCs w:val="20"/>
          <w:lang w:val="hy-AM"/>
        </w:rPr>
      </w:pPr>
      <w:proofErr w:type="spellStart"/>
      <w:r w:rsidRPr="0093002B">
        <w:rPr>
          <w:rFonts w:ascii="GHEA Grapalat" w:hAnsi="GHEA Grapalat"/>
          <w:sz w:val="20"/>
          <w:szCs w:val="20"/>
        </w:rPr>
        <w:t>Եթե</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ընթացակարգը</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կազմակերպվում</w:t>
      </w:r>
      <w:proofErr w:type="spellEnd"/>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lang w:val="hy-AM"/>
        </w:rPr>
        <w:t>Օ</w:t>
      </w:r>
      <w:proofErr w:type="spellStart"/>
      <w:r w:rsidRPr="0093002B">
        <w:rPr>
          <w:rFonts w:ascii="GHEA Grapalat" w:hAnsi="GHEA Grapalat"/>
          <w:sz w:val="20"/>
          <w:szCs w:val="20"/>
        </w:rPr>
        <w:t>րենքի</w:t>
      </w:r>
      <w:proofErr w:type="spellEnd"/>
      <w:r w:rsidRPr="0093002B">
        <w:rPr>
          <w:rFonts w:ascii="GHEA Grapalat" w:hAnsi="GHEA Grapalat"/>
          <w:sz w:val="20"/>
          <w:szCs w:val="20"/>
          <w:lang w:val="af-ZA"/>
        </w:rPr>
        <w:t xml:space="preserve"> 15-</w:t>
      </w:r>
      <w:proofErr w:type="spellStart"/>
      <w:r w:rsidRPr="0093002B">
        <w:rPr>
          <w:rFonts w:ascii="GHEA Grapalat" w:hAnsi="GHEA Grapalat"/>
          <w:sz w:val="20"/>
          <w:szCs w:val="20"/>
        </w:rPr>
        <w:t>րդ</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af-ZA"/>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մասի</w:t>
      </w:r>
      <w:proofErr w:type="spellEnd"/>
      <w:r w:rsidRPr="0093002B">
        <w:rPr>
          <w:rFonts w:ascii="GHEA Grapalat" w:hAnsi="GHEA Grapalat"/>
          <w:sz w:val="20"/>
          <w:szCs w:val="20"/>
          <w:lang w:val="af-ZA"/>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կետի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հայտի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ապահովումը</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պայմանագիրը</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կնքած</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անձին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վերադարձվում</w:t>
      </w:r>
      <w:proofErr w:type="spellEnd"/>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միջոցներ</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լինելու</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կողմերի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միջև</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համաձայնագիրը</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կնքվելու</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օրվան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հաջորդող</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հինգ</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աշխատանքային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պայմանագիր</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կնքելու</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օրվան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հաջորդող</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վեց</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ամսվա</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պայմանագրի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միջոցներ</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չեն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նախատեսվում</w:t>
      </w:r>
      <w:proofErr w:type="spellEnd"/>
      <w:r w:rsidRPr="0093002B">
        <w:rPr>
          <w:rFonts w:ascii="GHEA Grapalat" w:hAnsi="GHEA Grapalat"/>
          <w:sz w:val="20"/>
          <w:szCs w:val="20"/>
          <w:lang w:val="af-ZA"/>
        </w:rPr>
        <w:t xml:space="preserve"> </w:t>
      </w:r>
      <w:r w:rsidRPr="0093002B">
        <w:rPr>
          <w:rFonts w:ascii="GHEA Grapalat" w:hAnsi="GHEA Grapalat"/>
          <w:sz w:val="20"/>
          <w:szCs w:val="20"/>
        </w:rPr>
        <w:t>և</w:t>
      </w:r>
      <w:r w:rsidRPr="0093002B">
        <w:rPr>
          <w:rFonts w:ascii="GHEA Grapalat" w:hAnsi="GHEA Grapalat"/>
          <w:sz w:val="20"/>
          <w:szCs w:val="20"/>
          <w:lang w:val="af-ZA"/>
        </w:rPr>
        <w:t xml:space="preserve"> </w:t>
      </w:r>
      <w:proofErr w:type="spellStart"/>
      <w:r w:rsidRPr="0093002B">
        <w:rPr>
          <w:rFonts w:ascii="GHEA Grapalat" w:hAnsi="GHEA Grapalat"/>
          <w:sz w:val="20"/>
          <w:szCs w:val="20"/>
        </w:rPr>
        <w:t>պայմանագիրը</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լուծվում</w:t>
      </w:r>
      <w:proofErr w:type="spellEnd"/>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proofErr w:type="spellStart"/>
      <w:r w:rsidRPr="0093002B">
        <w:rPr>
          <w:rFonts w:ascii="GHEA Grapalat" w:hAnsi="GHEA Grapalat"/>
          <w:sz w:val="20"/>
          <w:szCs w:val="20"/>
        </w:rPr>
        <w:t>ապա</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հայտի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ապահովումը</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վերադարձվում</w:t>
      </w:r>
      <w:proofErr w:type="spellEnd"/>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proofErr w:type="spellStart"/>
      <w:r w:rsidRPr="0093002B">
        <w:rPr>
          <w:rFonts w:ascii="GHEA Grapalat" w:hAnsi="GHEA Grapalat"/>
          <w:sz w:val="20"/>
          <w:szCs w:val="20"/>
        </w:rPr>
        <w:t>պայմանագիրը</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լուծվելու</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օրվան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հաջորդող</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հինգ</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աշխատանքային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hy-AM"/>
        </w:rPr>
        <w:t>:</w:t>
      </w:r>
      <w:r w:rsidR="00164F74" w:rsidRPr="0093002B">
        <w:rPr>
          <w:rStyle w:val="FootnoteReference"/>
          <w:rFonts w:ascii="GHEA Grapalat" w:hAnsi="GHEA Grapalat"/>
          <w:sz w:val="20"/>
          <w:szCs w:val="20"/>
          <w:lang w:val="hy-AM"/>
        </w:rPr>
        <w:footnoteReference w:id="7"/>
      </w:r>
    </w:p>
    <w:p w14:paraId="275CF037" w14:textId="77777777" w:rsidR="003E1114" w:rsidRPr="008138E0" w:rsidRDefault="003E1114" w:rsidP="003E1114">
      <w:pPr>
        <w:shd w:val="clear" w:color="auto" w:fill="FFFFFF"/>
        <w:ind w:firstLine="375"/>
        <w:jc w:val="both"/>
        <w:rPr>
          <w:rFonts w:ascii="GHEA Grapalat" w:hAnsi="GHEA Grapalat" w:cs="Sylfaen"/>
          <w:sz w:val="20"/>
          <w:lang w:val="hy-AM"/>
        </w:rPr>
      </w:pPr>
      <w:bookmarkStart w:id="11" w:name="_Hlk143681596"/>
      <w:r w:rsidRPr="008138E0">
        <w:rPr>
          <w:rFonts w:ascii="GHEA Grapalat" w:hAnsi="GHEA Grapalat" w:cs="Sylfaen"/>
          <w:sz w:val="20"/>
          <w:lang w:val="af-ZA"/>
        </w:rPr>
        <w:t xml:space="preserve">Պատվիրատուի ղեկավարը հայտի ապահովման </w:t>
      </w:r>
      <w:r w:rsidRPr="008138E0">
        <w:rPr>
          <w:rFonts w:ascii="GHEA Grapalat" w:hAnsi="GHEA Grapalat" w:cs="Sylfaen"/>
          <w:sz w:val="20"/>
          <w:lang w:val="hy-AM"/>
        </w:rPr>
        <w:t>վերադարձման մասին սույն կետով նախատեսված ժամկետներում գրավոր տեղեկացնում է՝</w:t>
      </w:r>
    </w:p>
    <w:p w14:paraId="3378231B" w14:textId="77777777" w:rsidR="003E1114" w:rsidRPr="008138E0" w:rsidRDefault="003E1114" w:rsidP="003E1114">
      <w:pPr>
        <w:shd w:val="clear" w:color="auto" w:fill="FFFFFF"/>
        <w:ind w:firstLine="375"/>
        <w:jc w:val="both"/>
        <w:rPr>
          <w:rFonts w:ascii="GHEA Grapalat" w:hAnsi="GHEA Grapalat" w:cs="Sylfaen"/>
          <w:sz w:val="20"/>
          <w:lang w:val="hy-AM"/>
        </w:rPr>
      </w:pPr>
      <w:r w:rsidRPr="008138E0">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2E79455" w14:textId="77777777" w:rsidR="003E1114" w:rsidRPr="008138E0" w:rsidRDefault="003E1114" w:rsidP="003E1114">
      <w:pPr>
        <w:shd w:val="clear" w:color="auto" w:fill="FFFFFF"/>
        <w:ind w:firstLine="375"/>
        <w:jc w:val="both"/>
        <w:rPr>
          <w:rFonts w:ascii="GHEA Grapalat" w:hAnsi="GHEA Grapalat" w:cs="Sylfaen"/>
          <w:sz w:val="20"/>
          <w:lang w:val="hy-AM"/>
        </w:rPr>
      </w:pPr>
      <w:r w:rsidRPr="008138E0">
        <w:rPr>
          <w:rFonts w:ascii="GHEA Grapalat" w:hAnsi="GHEA Grapalat" w:cs="Sylfaen"/>
          <w:sz w:val="20"/>
          <w:lang w:val="hy-AM"/>
        </w:rPr>
        <w:t>- բանկային երաշխիքի ձևով ներկայացված ապահովման դեպքում՝ երաշխիքը թողարկած բանկին.</w:t>
      </w:r>
    </w:p>
    <w:bookmarkEnd w:id="11"/>
    <w:p w14:paraId="0C0DF008" w14:textId="77777777" w:rsidR="000A7528" w:rsidRPr="0093002B" w:rsidRDefault="00283198" w:rsidP="00EF3662">
      <w:pPr>
        <w:ind w:firstLine="567"/>
        <w:jc w:val="both"/>
        <w:rPr>
          <w:rFonts w:ascii="GHEA Grapalat" w:hAnsi="GHEA Grapalat"/>
          <w:sz w:val="20"/>
          <w:szCs w:val="20"/>
          <w:lang w:val="af-ZA"/>
        </w:rPr>
      </w:pPr>
      <w:r w:rsidRPr="0093002B">
        <w:rPr>
          <w:rFonts w:ascii="GHEA Grapalat" w:hAnsi="GHEA Grapalat" w:cs="Sylfaen"/>
          <w:sz w:val="20"/>
          <w:szCs w:val="20"/>
          <w:lang w:val="af-ZA"/>
        </w:rPr>
        <w:t>7</w:t>
      </w:r>
      <w:r w:rsidR="000A7528" w:rsidRPr="0093002B">
        <w:rPr>
          <w:rFonts w:ascii="GHEA Grapalat" w:hAnsi="GHEA Grapalat" w:cs="Sylfaen"/>
          <w:sz w:val="20"/>
          <w:szCs w:val="20"/>
          <w:lang w:val="af-ZA"/>
        </w:rPr>
        <w:t xml:space="preserve">.2 </w:t>
      </w:r>
      <w:r w:rsidR="00712311" w:rsidRPr="0093002B">
        <w:rPr>
          <w:rFonts w:ascii="GHEA Grapalat" w:hAnsi="GHEA Grapalat"/>
          <w:sz w:val="20"/>
          <w:szCs w:val="20"/>
          <w:lang w:val="hy-AM"/>
        </w:rPr>
        <w:t>Գնման</w:t>
      </w:r>
      <w:r w:rsidR="00712311" w:rsidRPr="0093002B">
        <w:rPr>
          <w:rFonts w:ascii="GHEA Grapalat" w:hAnsi="GHEA Grapalat"/>
          <w:sz w:val="20"/>
          <w:szCs w:val="20"/>
          <w:lang w:val="af-ZA"/>
        </w:rPr>
        <w:t xml:space="preserve"> </w:t>
      </w:r>
      <w:r w:rsidR="000A7528" w:rsidRPr="0093002B">
        <w:rPr>
          <w:rFonts w:ascii="GHEA Grapalat" w:hAnsi="GHEA Grapalat"/>
          <w:sz w:val="20"/>
          <w:szCs w:val="20"/>
          <w:lang w:val="hy-AM"/>
        </w:rPr>
        <w:t>ընթացակարգ</w:t>
      </w:r>
      <w:r w:rsidR="00712311" w:rsidRPr="0093002B">
        <w:rPr>
          <w:rFonts w:ascii="GHEA Grapalat" w:hAnsi="GHEA Grapalat"/>
          <w:sz w:val="20"/>
          <w:szCs w:val="20"/>
          <w:lang w:val="hy-AM"/>
        </w:rPr>
        <w:t>ը</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չափաբաժիններով</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կազմակերպվելու</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դեպքում</w:t>
      </w:r>
      <w:r w:rsidR="00712311" w:rsidRPr="0093002B">
        <w:rPr>
          <w:rFonts w:ascii="GHEA Grapalat" w:hAnsi="GHEA Grapalat"/>
          <w:sz w:val="20"/>
          <w:szCs w:val="20"/>
          <w:lang w:val="af-ZA"/>
        </w:rPr>
        <w:t xml:space="preserve">, </w:t>
      </w:r>
      <w:r w:rsidR="00712311" w:rsidRPr="0093002B">
        <w:rPr>
          <w:rFonts w:ascii="GHEA Grapalat" w:hAnsi="GHEA Grapalat"/>
          <w:sz w:val="20"/>
          <w:szCs w:val="20"/>
          <w:lang w:val="hy-AM"/>
        </w:rPr>
        <w:t>եթե</w:t>
      </w:r>
      <w:r w:rsidR="00712311" w:rsidRPr="0093002B">
        <w:rPr>
          <w:rFonts w:ascii="GHEA Grapalat" w:hAnsi="GHEA Grapalat"/>
          <w:sz w:val="20"/>
          <w:szCs w:val="20"/>
          <w:lang w:val="af-ZA"/>
        </w:rPr>
        <w:t>`</w:t>
      </w:r>
      <w:r w:rsidR="00712311" w:rsidRPr="0093002B" w:rsidDel="00712311">
        <w:rPr>
          <w:rFonts w:ascii="GHEA Grapalat" w:hAnsi="GHEA Grapalat"/>
          <w:sz w:val="20"/>
          <w:szCs w:val="20"/>
          <w:lang w:val="af-ZA"/>
        </w:rPr>
        <w:t xml:space="preserve"> </w:t>
      </w:r>
      <w:r w:rsidR="000A7528" w:rsidRPr="0093002B">
        <w:rPr>
          <w:rFonts w:ascii="GHEA Grapalat" w:hAnsi="GHEA Grapalat"/>
          <w:sz w:val="20"/>
          <w:szCs w:val="20"/>
          <w:lang w:val="af-ZA"/>
        </w:rPr>
        <w:t xml:space="preserve"> </w:t>
      </w:r>
    </w:p>
    <w:p w14:paraId="0DBE1B7B" w14:textId="7EDBCFD3" w:rsidR="000A7528" w:rsidRPr="0093002B" w:rsidRDefault="000A7528" w:rsidP="000F008F">
      <w:pPr>
        <w:ind w:firstLine="567"/>
        <w:jc w:val="both"/>
        <w:rPr>
          <w:rFonts w:ascii="GHEA Grapalat" w:hAnsi="GHEA Grapalat"/>
          <w:sz w:val="20"/>
          <w:szCs w:val="20"/>
          <w:lang w:val="af-ZA"/>
        </w:rPr>
      </w:pPr>
      <w:r w:rsidRPr="0093002B">
        <w:rPr>
          <w:rFonts w:ascii="GHEA Grapalat" w:hAnsi="GHEA Grapalat"/>
          <w:sz w:val="20"/>
          <w:szCs w:val="20"/>
          <w:lang w:val="hy-AM"/>
        </w:rPr>
        <w:t>ա.</w:t>
      </w:r>
      <w:r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մասնակիցը</w:t>
      </w:r>
      <w:proofErr w:type="spellEnd"/>
      <w:r w:rsidR="00712311" w:rsidRPr="0093002B">
        <w:rPr>
          <w:rFonts w:ascii="GHEA Grapalat" w:hAnsi="GHEA Grapalat"/>
          <w:sz w:val="20"/>
          <w:szCs w:val="20"/>
          <w:lang w:val="af-ZA"/>
        </w:rPr>
        <w:t xml:space="preserve"> </w:t>
      </w:r>
      <w:proofErr w:type="spellStart"/>
      <w:r w:rsidRPr="0093002B">
        <w:rPr>
          <w:rFonts w:ascii="GHEA Grapalat" w:hAnsi="GHEA Grapalat"/>
          <w:sz w:val="20"/>
          <w:szCs w:val="20"/>
        </w:rPr>
        <w:t>հայտ</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proofErr w:type="spellStart"/>
      <w:r w:rsidRPr="0093002B">
        <w:rPr>
          <w:rFonts w:ascii="GHEA Grapalat" w:hAnsi="GHEA Grapalat"/>
          <w:sz w:val="20"/>
          <w:szCs w:val="20"/>
        </w:rPr>
        <w:t>մեկից</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ավել</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չափաբաժինների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ապա</w:t>
      </w:r>
      <w:proofErr w:type="spellEnd"/>
      <w:r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հայտի</w:t>
      </w:r>
      <w:proofErr w:type="spellEnd"/>
      <w:r w:rsidR="00712311" w:rsidRPr="0093002B">
        <w:rPr>
          <w:rFonts w:ascii="GHEA Grapalat" w:hAnsi="GHEA Grapalat"/>
          <w:sz w:val="20"/>
          <w:szCs w:val="20"/>
          <w:lang w:val="af-ZA"/>
        </w:rPr>
        <w:t xml:space="preserve"> </w:t>
      </w:r>
      <w:proofErr w:type="spellStart"/>
      <w:r w:rsidR="00712311" w:rsidRPr="0093002B">
        <w:rPr>
          <w:rFonts w:ascii="GHEA Grapalat" w:hAnsi="GHEA Grapalat"/>
          <w:sz w:val="20"/>
          <w:szCs w:val="20"/>
        </w:rPr>
        <w:t>ապահովումը</w:t>
      </w:r>
      <w:proofErr w:type="spellEnd"/>
      <w:r w:rsidR="00712311" w:rsidRPr="0093002B">
        <w:rPr>
          <w:rFonts w:ascii="GHEA Grapalat" w:hAnsi="GHEA Grapalat"/>
          <w:sz w:val="20"/>
          <w:szCs w:val="20"/>
          <w:lang w:val="af-ZA"/>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յուրաքանչյուր</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չափաբաժնի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առանձին</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այնպես</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էլ</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հայտի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ապահովում</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բոլոր</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չափաբաժինների</w:t>
      </w:r>
      <w:proofErr w:type="spellEnd"/>
      <w:r w:rsidRPr="0093002B">
        <w:rPr>
          <w:rFonts w:ascii="GHEA Grapalat" w:hAnsi="GHEA Grapalat"/>
          <w:sz w:val="20"/>
          <w:szCs w:val="20"/>
          <w:lang w:val="af-ZA"/>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Մեկ</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հայտի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ապահովում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ներկայացվելու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դրա</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գումարը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հաշվարկվում</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rPr>
        <w:t>է</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ներկայացված</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չափաբաժինների</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lang w:val="hy-AM"/>
        </w:rPr>
        <w:t>գնման գների</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իսկ</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առաջարկները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գնման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գները</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գերազանցելու</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դեպքում</w:t>
      </w:r>
      <w:proofErr w:type="spellEnd"/>
      <w:r w:rsidR="00273411" w:rsidRPr="0093002B">
        <w:rPr>
          <w:rFonts w:ascii="GHEA Grapalat" w:hAnsi="GHEA Grapalat"/>
          <w:sz w:val="20"/>
          <w:szCs w:val="20"/>
        </w:rPr>
        <w:t>՝</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գնային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առաջարկների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հանրագումարի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նկատմամբ</w:t>
      </w:r>
      <w:proofErr w:type="spellEnd"/>
      <w:r w:rsidR="00273411" w:rsidRPr="0093002B">
        <w:rPr>
          <w:rFonts w:ascii="GHEA Grapalat" w:hAnsi="GHEA Grapalat"/>
          <w:sz w:val="20"/>
          <w:szCs w:val="20"/>
        </w:rPr>
        <w:t>՝</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հաշվի</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առնելով</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Կարգի</w:t>
      </w:r>
      <w:proofErr w:type="spellEnd"/>
      <w:r w:rsidR="00273411" w:rsidRPr="0093002B">
        <w:rPr>
          <w:rFonts w:ascii="GHEA Grapalat" w:hAnsi="GHEA Grapalat"/>
          <w:sz w:val="20"/>
          <w:szCs w:val="20"/>
          <w:lang w:val="af-ZA"/>
        </w:rPr>
        <w:t xml:space="preserve"> 32-</w:t>
      </w:r>
      <w:proofErr w:type="spellStart"/>
      <w:r w:rsidR="00273411" w:rsidRPr="0093002B">
        <w:rPr>
          <w:rFonts w:ascii="GHEA Grapalat" w:hAnsi="GHEA Grapalat"/>
          <w:sz w:val="20"/>
          <w:szCs w:val="20"/>
        </w:rPr>
        <w:t>րդ</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կետի</w:t>
      </w:r>
      <w:proofErr w:type="spellEnd"/>
      <w:r w:rsidR="00273411" w:rsidRPr="0093002B">
        <w:rPr>
          <w:rFonts w:ascii="GHEA Grapalat" w:hAnsi="GHEA Grapalat"/>
          <w:sz w:val="20"/>
          <w:szCs w:val="20"/>
          <w:lang w:val="af-ZA"/>
        </w:rPr>
        <w:t xml:space="preserve"> 1-</w:t>
      </w:r>
      <w:proofErr w:type="spellStart"/>
      <w:r w:rsidR="00273411" w:rsidRPr="0093002B">
        <w:rPr>
          <w:rFonts w:ascii="GHEA Grapalat" w:hAnsi="GHEA Grapalat"/>
          <w:sz w:val="20"/>
          <w:szCs w:val="20"/>
        </w:rPr>
        <w:t>ին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ենթակետի</w:t>
      </w:r>
      <w:proofErr w:type="spellEnd"/>
      <w:r w:rsidR="00273411" w:rsidRPr="0093002B">
        <w:rPr>
          <w:rFonts w:ascii="GHEA Grapalat" w:hAnsi="GHEA Grapalat"/>
          <w:sz w:val="20"/>
          <w:szCs w:val="20"/>
          <w:lang w:val="af-ZA"/>
        </w:rPr>
        <w:t xml:space="preserve"> «</w:t>
      </w:r>
      <w:r w:rsidR="00273411" w:rsidRPr="0093002B">
        <w:rPr>
          <w:rFonts w:ascii="GHEA Grapalat" w:hAnsi="GHEA Grapalat"/>
          <w:sz w:val="20"/>
          <w:szCs w:val="20"/>
          <w:lang w:val="hy-AM"/>
        </w:rPr>
        <w:t>ե</w:t>
      </w:r>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պարբերության</w:t>
      </w:r>
      <w:proofErr w:type="spellEnd"/>
      <w:r w:rsidR="00273411" w:rsidRPr="0093002B">
        <w:rPr>
          <w:rFonts w:ascii="GHEA Grapalat" w:hAnsi="GHEA Grapalat"/>
          <w:sz w:val="20"/>
          <w:szCs w:val="20"/>
          <w:lang w:val="af-ZA"/>
        </w:rPr>
        <w:t xml:space="preserve"> </w:t>
      </w:r>
      <w:proofErr w:type="spellStart"/>
      <w:r w:rsidR="00273411" w:rsidRPr="0093002B">
        <w:rPr>
          <w:rFonts w:ascii="GHEA Grapalat" w:hAnsi="GHEA Grapalat"/>
          <w:sz w:val="20"/>
          <w:szCs w:val="20"/>
        </w:rPr>
        <w:t>պահանջները</w:t>
      </w:r>
      <w:proofErr w:type="spellEnd"/>
      <w:r w:rsidR="00273411" w:rsidRPr="0093002B">
        <w:rPr>
          <w:rFonts w:ascii="GHEA Grapalat" w:hAnsi="GHEA Grapalat"/>
          <w:sz w:val="20"/>
          <w:szCs w:val="20"/>
          <w:lang w:val="hy-AM"/>
        </w:rPr>
        <w:t>:</w:t>
      </w:r>
    </w:p>
    <w:p w14:paraId="5130F67B" w14:textId="3F96B8F3" w:rsidR="000A7528" w:rsidRPr="0093002B" w:rsidRDefault="000A7528" w:rsidP="00EF3662">
      <w:pPr>
        <w:ind w:firstLine="375"/>
        <w:jc w:val="both"/>
        <w:rPr>
          <w:rFonts w:ascii="GHEA Grapalat" w:hAnsi="GHEA Grapalat"/>
          <w:sz w:val="20"/>
          <w:szCs w:val="20"/>
          <w:lang w:val="af-ZA"/>
        </w:rPr>
      </w:pPr>
      <w:r w:rsidRPr="0093002B">
        <w:rPr>
          <w:rFonts w:ascii="GHEA Grapalat" w:hAnsi="GHEA Grapalat"/>
          <w:sz w:val="20"/>
          <w:szCs w:val="20"/>
        </w:rPr>
        <w:t>բ</w:t>
      </w:r>
      <w:r w:rsidRPr="0093002B">
        <w:rPr>
          <w:rFonts w:ascii="GHEA Grapalat" w:hAnsi="GHEA Grapalat"/>
          <w:sz w:val="20"/>
          <w:szCs w:val="20"/>
          <w:lang w:val="hy-AM"/>
        </w:rPr>
        <w:t>.</w:t>
      </w:r>
      <w:r w:rsidR="00273411" w:rsidRPr="0093002B">
        <w:rPr>
          <w:rFonts w:ascii="GHEA Grapalat" w:hAnsi="GHEA Grapalat" w:cs="Sylfaen"/>
          <w:sz w:val="20"/>
          <w:lang w:val="hy-AM"/>
        </w:rPr>
        <w:t>Մ</w:t>
      </w:r>
      <w:r w:rsidR="00273411" w:rsidRPr="0093002B">
        <w:rPr>
          <w:rFonts w:ascii="GHEA Grapalat" w:hAnsi="GHEA Grapalat" w:cs="Sylfaen"/>
          <w:sz w:val="20"/>
          <w:lang w:val="ru-RU"/>
        </w:rPr>
        <w:t>ասնակիցը</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զրկվում</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է</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պայմանագիր</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կնքելու</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իրավունքից</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որևէ</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չափաբաժնի</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մասով</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ապա</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հայտի</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ապահովումը</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վճարվում</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է</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միայն</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այդ</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չափաբաժնի</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նկատմամբ</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հաշվարկված</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ապահովման</w:t>
      </w:r>
      <w:r w:rsidR="00273411" w:rsidRPr="0093002B">
        <w:rPr>
          <w:rFonts w:ascii="GHEA Grapalat" w:hAnsi="GHEA Grapalat" w:cs="Sylfaen"/>
          <w:sz w:val="20"/>
          <w:lang w:val="af-ZA"/>
        </w:rPr>
        <w:t xml:space="preserve"> </w:t>
      </w:r>
      <w:r w:rsidR="00273411" w:rsidRPr="0093002B">
        <w:rPr>
          <w:rFonts w:ascii="GHEA Grapalat" w:hAnsi="GHEA Grapalat" w:cs="Sylfaen"/>
          <w:sz w:val="20"/>
          <w:lang w:val="ru-RU"/>
        </w:rPr>
        <w:t>չափով</w:t>
      </w:r>
      <w:r w:rsidR="00273411" w:rsidRPr="0093002B" w:rsidDel="00273411">
        <w:rPr>
          <w:rFonts w:ascii="GHEA Grapalat" w:hAnsi="GHEA Grapalat"/>
          <w:sz w:val="20"/>
          <w:szCs w:val="20"/>
          <w:lang w:val="af-ZA"/>
        </w:rPr>
        <w:t xml:space="preserve"> </w:t>
      </w:r>
      <w:r w:rsidRPr="0093002B">
        <w:rPr>
          <w:rFonts w:ascii="GHEA Grapalat" w:hAnsi="GHEA Grapalat"/>
          <w:sz w:val="20"/>
          <w:szCs w:val="20"/>
          <w:lang w:val="af-ZA"/>
        </w:rPr>
        <w:t>:</w:t>
      </w:r>
      <w:r w:rsidR="000B5028" w:rsidRPr="0093002B">
        <w:rPr>
          <w:rStyle w:val="FootnoteReference"/>
          <w:rFonts w:ascii="GHEA Grapalat" w:hAnsi="GHEA Grapalat"/>
          <w:sz w:val="20"/>
          <w:szCs w:val="20"/>
          <w:lang w:val="af-ZA"/>
        </w:rPr>
        <w:footnoteReference w:id="8"/>
      </w:r>
    </w:p>
    <w:p w14:paraId="5E6C9A62" w14:textId="77777777" w:rsidR="00F20DA5" w:rsidRPr="0093002B" w:rsidRDefault="00283198" w:rsidP="00EF3662">
      <w:pPr>
        <w:ind w:firstLine="567"/>
        <w:jc w:val="both"/>
        <w:rPr>
          <w:rFonts w:ascii="GHEA Grapalat" w:hAnsi="GHEA Grapalat" w:cs="Sylfaen"/>
          <w:sz w:val="20"/>
          <w:lang w:val="af-ZA"/>
        </w:rPr>
      </w:pPr>
      <w:r w:rsidRPr="0093002B">
        <w:rPr>
          <w:rFonts w:ascii="GHEA Grapalat" w:hAnsi="GHEA Grapalat" w:cs="Sylfaen"/>
          <w:sz w:val="20"/>
          <w:lang w:val="af-ZA"/>
        </w:rPr>
        <w:t>7</w:t>
      </w:r>
      <w:r w:rsidR="00096865" w:rsidRPr="0093002B">
        <w:rPr>
          <w:rFonts w:ascii="GHEA Grapalat" w:hAnsi="GHEA Grapalat" w:cs="Sylfaen"/>
          <w:sz w:val="20"/>
          <w:lang w:val="af-ZA"/>
        </w:rPr>
        <w:t>.</w:t>
      </w:r>
      <w:r w:rsidR="009771B9" w:rsidRPr="0093002B">
        <w:rPr>
          <w:rFonts w:ascii="GHEA Grapalat" w:hAnsi="GHEA Grapalat" w:cs="Sylfaen"/>
          <w:sz w:val="20"/>
          <w:lang w:val="af-ZA"/>
        </w:rPr>
        <w:t>3</w:t>
      </w:r>
      <w:r w:rsidR="00096865" w:rsidRPr="0093002B">
        <w:rPr>
          <w:rFonts w:ascii="GHEA Grapalat" w:hAnsi="GHEA Grapalat" w:cs="Sylfaen"/>
          <w:sz w:val="20"/>
          <w:lang w:val="af-ZA"/>
        </w:rPr>
        <w:t xml:space="preserve"> </w:t>
      </w:r>
      <w:r w:rsidR="009771B9" w:rsidRPr="0093002B">
        <w:rPr>
          <w:rFonts w:ascii="GHEA Grapalat" w:hAnsi="GHEA Grapalat" w:cs="Sylfaen"/>
          <w:sz w:val="20"/>
          <w:lang w:val="ru-RU"/>
        </w:rPr>
        <w:t>Մասնակիցը</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վճարում</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է</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հայտի</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ապահովումը</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եթե</w:t>
      </w:r>
      <w:r w:rsidR="009771B9" w:rsidRPr="0093002B">
        <w:rPr>
          <w:rFonts w:ascii="GHEA Grapalat" w:hAnsi="GHEA Grapalat" w:cs="Sylfaen"/>
          <w:sz w:val="20"/>
          <w:lang w:val="af-ZA"/>
        </w:rPr>
        <w:t xml:space="preserve"> </w:t>
      </w:r>
      <w:r w:rsidR="009771B9" w:rsidRPr="0093002B">
        <w:rPr>
          <w:rFonts w:ascii="GHEA Grapalat" w:hAnsi="GHEA Grapalat" w:cs="Sylfaen"/>
          <w:sz w:val="20"/>
          <w:lang w:val="ru-RU"/>
        </w:rPr>
        <w:t>նա</w:t>
      </w:r>
      <w:r w:rsidR="009771B9" w:rsidRPr="0093002B">
        <w:rPr>
          <w:rFonts w:ascii="GHEA Grapalat" w:hAnsi="GHEA Grapalat" w:cs="Sylfaen"/>
          <w:sz w:val="20"/>
          <w:lang w:val="af-ZA"/>
        </w:rPr>
        <w:t>`</w:t>
      </w:r>
    </w:p>
    <w:p w14:paraId="076B894E"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հայտարարվել</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մասնակից</w:t>
      </w:r>
      <w:r w:rsidRPr="0093002B">
        <w:rPr>
          <w:rFonts w:ascii="GHEA Grapalat" w:hAnsi="GHEA Grapalat" w:cs="Sylfaen"/>
          <w:sz w:val="20"/>
          <w:lang w:val="af-ZA"/>
        </w:rPr>
        <w:t xml:space="preserve">, </w:t>
      </w:r>
      <w:r w:rsidRPr="0093002B">
        <w:rPr>
          <w:rFonts w:ascii="GHEA Grapalat" w:hAnsi="GHEA Grapalat" w:cs="Sylfaen"/>
          <w:sz w:val="20"/>
          <w:lang w:val="ru-RU"/>
        </w:rPr>
        <w:t>սակայն</w:t>
      </w:r>
      <w:r w:rsidRPr="0093002B">
        <w:rPr>
          <w:rFonts w:ascii="GHEA Grapalat" w:hAnsi="GHEA Grapalat" w:cs="Sylfaen"/>
          <w:sz w:val="20"/>
          <w:lang w:val="af-ZA"/>
        </w:rPr>
        <w:t xml:space="preserve"> </w:t>
      </w:r>
      <w:r w:rsidRPr="0093002B">
        <w:rPr>
          <w:rFonts w:ascii="GHEA Grapalat" w:hAnsi="GHEA Grapalat" w:cs="Sylfaen"/>
          <w:sz w:val="20"/>
          <w:lang w:val="ru-RU"/>
        </w:rPr>
        <w:t>հրաժարվում</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զրկվում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իրավունքից</w:t>
      </w:r>
      <w:r w:rsidRPr="0093002B">
        <w:rPr>
          <w:rFonts w:ascii="GHEA Grapalat" w:hAnsi="GHEA Grapalat" w:cs="Sylfaen"/>
          <w:sz w:val="20"/>
          <w:lang w:val="af-ZA"/>
        </w:rPr>
        <w:t>.</w:t>
      </w:r>
    </w:p>
    <w:p w14:paraId="437F37CC" w14:textId="77777777" w:rsidR="00096865" w:rsidRPr="00C13D25" w:rsidRDefault="00096865" w:rsidP="00EF3662">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r w:rsidRPr="00C13D25">
        <w:rPr>
          <w:rFonts w:ascii="GHEA Grapalat" w:hAnsi="GHEA Grapalat" w:cs="Sylfaen"/>
          <w:sz w:val="20"/>
          <w:lang w:val="ru-RU"/>
        </w:rPr>
        <w:t>խախտել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գնման</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w:t>
      </w:r>
      <w:r w:rsidRPr="00C13D25">
        <w:rPr>
          <w:rFonts w:ascii="GHEA Grapalat" w:hAnsi="GHEA Grapalat" w:cs="Sylfaen"/>
          <w:sz w:val="20"/>
          <w:lang w:val="af-ZA"/>
        </w:rPr>
        <w:t xml:space="preserve"> </w:t>
      </w:r>
      <w:r w:rsidRPr="00C13D25">
        <w:rPr>
          <w:rFonts w:ascii="GHEA Grapalat" w:hAnsi="GHEA Grapalat" w:cs="Sylfaen"/>
          <w:sz w:val="20"/>
          <w:lang w:val="ru-RU"/>
        </w:rPr>
        <w:t>շրջանակում</w:t>
      </w:r>
      <w:r w:rsidRPr="00C13D25">
        <w:rPr>
          <w:rFonts w:ascii="GHEA Grapalat" w:hAnsi="GHEA Grapalat" w:cs="Sylfaen"/>
          <w:sz w:val="20"/>
          <w:lang w:val="af-ZA"/>
        </w:rPr>
        <w:t xml:space="preserve"> </w:t>
      </w:r>
      <w:r w:rsidRPr="00C13D25">
        <w:rPr>
          <w:rFonts w:ascii="GHEA Grapalat" w:hAnsi="GHEA Grapalat" w:cs="Sylfaen"/>
          <w:sz w:val="20"/>
          <w:lang w:val="ru-RU"/>
        </w:rPr>
        <w:t>ստանձնած</w:t>
      </w:r>
      <w:r w:rsidRPr="00C13D25">
        <w:rPr>
          <w:rFonts w:ascii="GHEA Grapalat" w:hAnsi="GHEA Grapalat" w:cs="Sylfaen"/>
          <w:sz w:val="20"/>
          <w:lang w:val="af-ZA"/>
        </w:rPr>
        <w:t xml:space="preserve"> </w:t>
      </w:r>
      <w:r w:rsidRPr="00C13D25">
        <w:rPr>
          <w:rFonts w:ascii="GHEA Grapalat" w:hAnsi="GHEA Grapalat" w:cs="Sylfaen"/>
          <w:sz w:val="20"/>
          <w:lang w:val="ru-RU"/>
        </w:rPr>
        <w:t>պարտավորություն</w:t>
      </w:r>
      <w:r w:rsidRPr="00C13D25">
        <w:rPr>
          <w:rFonts w:ascii="GHEA Grapalat" w:hAnsi="GHEA Grapalat" w:cs="Sylfaen"/>
          <w:sz w:val="20"/>
          <w:lang w:val="af-ZA"/>
        </w:rPr>
        <w:t xml:space="preserve">, </w:t>
      </w:r>
      <w:r w:rsidRPr="00C13D25">
        <w:rPr>
          <w:rFonts w:ascii="GHEA Grapalat" w:hAnsi="GHEA Grapalat" w:cs="Sylfaen"/>
          <w:sz w:val="20"/>
          <w:lang w:val="ru-RU"/>
        </w:rPr>
        <w:t>որը</w:t>
      </w:r>
      <w:r w:rsidRPr="00C13D25">
        <w:rPr>
          <w:rFonts w:ascii="GHEA Grapalat" w:hAnsi="GHEA Grapalat" w:cs="Sylfaen"/>
          <w:sz w:val="20"/>
          <w:lang w:val="af-ZA"/>
        </w:rPr>
        <w:t xml:space="preserve"> </w:t>
      </w:r>
      <w:r w:rsidRPr="00C13D25">
        <w:rPr>
          <w:rFonts w:ascii="GHEA Grapalat" w:hAnsi="GHEA Grapalat" w:cs="Sylfaen"/>
          <w:sz w:val="20"/>
          <w:lang w:val="ru-RU"/>
        </w:rPr>
        <w:t>հանգեցրել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գործընթացին</w:t>
      </w:r>
      <w:r w:rsidRPr="00C13D25">
        <w:rPr>
          <w:rFonts w:ascii="GHEA Grapalat" w:hAnsi="GHEA Grapalat" w:cs="Sylfaen"/>
          <w:sz w:val="20"/>
          <w:lang w:val="af-ZA"/>
        </w:rPr>
        <w:t xml:space="preserve"> </w:t>
      </w:r>
      <w:r w:rsidRPr="00C13D25">
        <w:rPr>
          <w:rFonts w:ascii="GHEA Grapalat" w:hAnsi="GHEA Grapalat" w:cs="Sylfaen"/>
          <w:sz w:val="20"/>
          <w:lang w:val="ru-RU"/>
        </w:rPr>
        <w:t>տվյալ</w:t>
      </w:r>
      <w:r w:rsidRPr="00C13D25">
        <w:rPr>
          <w:rFonts w:ascii="GHEA Grapalat" w:hAnsi="GHEA Grapalat" w:cs="Sylfaen"/>
          <w:sz w:val="20"/>
          <w:lang w:val="af-ZA"/>
        </w:rPr>
        <w:t xml:space="preserve"> </w:t>
      </w:r>
      <w:r w:rsidR="00EB602D" w:rsidRPr="00C13D25">
        <w:rPr>
          <w:rFonts w:ascii="GHEA Grapalat" w:hAnsi="GHEA Grapalat" w:cs="Sylfaen"/>
          <w:sz w:val="20"/>
        </w:rPr>
        <w:t>Մ</w:t>
      </w:r>
      <w:r w:rsidRPr="00C13D25">
        <w:rPr>
          <w:rFonts w:ascii="GHEA Grapalat" w:hAnsi="GHEA Grapalat" w:cs="Sylfaen"/>
          <w:sz w:val="20"/>
          <w:lang w:val="ru-RU"/>
        </w:rPr>
        <w:t>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հետագա</w:t>
      </w:r>
      <w:r w:rsidRPr="00C13D25">
        <w:rPr>
          <w:rFonts w:ascii="GHEA Grapalat" w:hAnsi="GHEA Grapalat" w:cs="Sylfaen"/>
          <w:sz w:val="20"/>
          <w:lang w:val="af-ZA"/>
        </w:rPr>
        <w:t xml:space="preserve"> </w:t>
      </w:r>
      <w:r w:rsidRPr="00C13D25">
        <w:rPr>
          <w:rFonts w:ascii="GHEA Grapalat" w:hAnsi="GHEA Grapalat" w:cs="Sylfaen"/>
          <w:sz w:val="20"/>
          <w:lang w:val="ru-RU"/>
        </w:rPr>
        <w:t>մասնակցության</w:t>
      </w:r>
      <w:r w:rsidRPr="00C13D25">
        <w:rPr>
          <w:rFonts w:ascii="GHEA Grapalat" w:hAnsi="GHEA Grapalat" w:cs="Sylfaen"/>
          <w:sz w:val="20"/>
          <w:lang w:val="af-ZA"/>
        </w:rPr>
        <w:t xml:space="preserve"> </w:t>
      </w:r>
      <w:r w:rsidRPr="00C13D25">
        <w:rPr>
          <w:rFonts w:ascii="GHEA Grapalat" w:hAnsi="GHEA Grapalat" w:cs="Sylfaen"/>
          <w:sz w:val="20"/>
          <w:lang w:val="ru-RU"/>
        </w:rPr>
        <w:t>դադարեցմանը</w:t>
      </w:r>
      <w:r w:rsidRPr="00C13D25">
        <w:rPr>
          <w:rFonts w:ascii="GHEA Grapalat" w:hAnsi="GHEA Grapalat" w:cs="Sylfaen"/>
          <w:sz w:val="20"/>
          <w:lang w:val="af-ZA"/>
        </w:rPr>
        <w:t>.</w:t>
      </w:r>
    </w:p>
    <w:p w14:paraId="4890C4AA" w14:textId="5CB40D1A" w:rsidR="002A0AD3" w:rsidRPr="00C13D25" w:rsidRDefault="00283198" w:rsidP="008011E4">
      <w:pPr>
        <w:ind w:firstLine="567"/>
        <w:jc w:val="both"/>
        <w:rPr>
          <w:rFonts w:ascii="GHEA Grapalat" w:hAnsi="GHEA Grapalat" w:cs="Sylfaen"/>
          <w:sz w:val="20"/>
          <w:szCs w:val="20"/>
          <w:lang w:val="af-ZA"/>
        </w:rPr>
      </w:pPr>
      <w:r w:rsidRPr="00C13D25">
        <w:rPr>
          <w:rFonts w:ascii="GHEA Grapalat" w:hAnsi="GHEA Grapalat"/>
          <w:sz w:val="20"/>
          <w:lang w:val="af-ZA"/>
        </w:rPr>
        <w:lastRenderedPageBreak/>
        <w:t>7</w:t>
      </w:r>
      <w:r w:rsidR="00096865" w:rsidRPr="00C13D25">
        <w:rPr>
          <w:rFonts w:ascii="GHEA Grapalat" w:hAnsi="GHEA Grapalat"/>
          <w:sz w:val="20"/>
          <w:lang w:val="af-ZA"/>
        </w:rPr>
        <w:t>.</w:t>
      </w:r>
      <w:r w:rsidR="009771B9" w:rsidRPr="00C13D25">
        <w:rPr>
          <w:rFonts w:ascii="GHEA Grapalat" w:hAnsi="GHEA Grapalat"/>
          <w:sz w:val="20"/>
          <w:lang w:val="af-ZA"/>
        </w:rPr>
        <w:t>4</w:t>
      </w:r>
      <w:r w:rsidR="00096865" w:rsidRPr="00C13D25">
        <w:rPr>
          <w:rFonts w:ascii="GHEA Grapalat" w:hAnsi="GHEA Grapalat"/>
          <w:sz w:val="20"/>
          <w:lang w:val="af-ZA"/>
        </w:rPr>
        <w:tab/>
      </w:r>
      <w:r w:rsidR="00096865" w:rsidRPr="00C13D25">
        <w:rPr>
          <w:rFonts w:ascii="GHEA Grapalat" w:hAnsi="GHEA Grapalat" w:cs="Sylfaen"/>
          <w:sz w:val="20"/>
          <w:lang w:val="ru-RU"/>
        </w:rPr>
        <w:t>Հայտի</w:t>
      </w:r>
      <w:r w:rsidR="00096865" w:rsidRPr="00C13D25">
        <w:rPr>
          <w:rFonts w:ascii="GHEA Grapalat" w:hAnsi="GHEA Grapalat" w:cs="Sylfaen"/>
          <w:sz w:val="20"/>
          <w:lang w:val="af-ZA"/>
        </w:rPr>
        <w:t xml:space="preserve"> </w:t>
      </w:r>
      <w:r w:rsidR="00096865" w:rsidRPr="00C13D25">
        <w:rPr>
          <w:rFonts w:ascii="GHEA Grapalat" w:hAnsi="GHEA Grapalat" w:cs="Sylfaen"/>
          <w:sz w:val="20"/>
          <w:lang w:val="ru-RU"/>
        </w:rPr>
        <w:t>ապահով</w:t>
      </w:r>
      <w:proofErr w:type="spellStart"/>
      <w:r w:rsidR="0093460D" w:rsidRPr="00C13D25">
        <w:rPr>
          <w:rFonts w:ascii="GHEA Grapalat" w:hAnsi="GHEA Grapalat" w:cs="Sylfaen"/>
          <w:sz w:val="20"/>
        </w:rPr>
        <w:t>ումը</w:t>
      </w:r>
      <w:proofErr w:type="spellEnd"/>
      <w:r w:rsidR="0093460D" w:rsidRPr="00C13D25">
        <w:rPr>
          <w:rFonts w:ascii="GHEA Grapalat" w:hAnsi="GHEA Grapalat" w:cs="Sylfaen"/>
          <w:sz w:val="20"/>
          <w:lang w:val="af-ZA"/>
        </w:rPr>
        <w:t xml:space="preserve"> </w:t>
      </w:r>
      <w:proofErr w:type="spellStart"/>
      <w:r w:rsidR="00E43CEB" w:rsidRPr="00C13D25">
        <w:rPr>
          <w:rFonts w:ascii="GHEA Grapalat" w:hAnsi="GHEA Grapalat" w:cs="Sylfaen"/>
          <w:sz w:val="20"/>
        </w:rPr>
        <w:t>պետք</w:t>
      </w:r>
      <w:proofErr w:type="spellEnd"/>
      <w:r w:rsidR="00E43CEB" w:rsidRPr="00C13D25">
        <w:rPr>
          <w:rFonts w:ascii="GHEA Grapalat" w:hAnsi="GHEA Grapalat" w:cs="Sylfaen"/>
          <w:sz w:val="20"/>
          <w:lang w:val="af-ZA"/>
        </w:rPr>
        <w:t xml:space="preserve"> </w:t>
      </w:r>
      <w:r w:rsidR="00E43CEB" w:rsidRPr="00C13D25">
        <w:rPr>
          <w:rFonts w:ascii="GHEA Grapalat" w:hAnsi="GHEA Grapalat" w:cs="Sylfaen"/>
          <w:sz w:val="20"/>
        </w:rPr>
        <w:t>է</w:t>
      </w:r>
      <w:r w:rsidR="00E43CEB" w:rsidRPr="00C13D25">
        <w:rPr>
          <w:rFonts w:ascii="GHEA Grapalat" w:hAnsi="GHEA Grapalat" w:cs="Sylfaen"/>
          <w:sz w:val="20"/>
          <w:lang w:val="af-ZA"/>
        </w:rPr>
        <w:t xml:space="preserve"> </w:t>
      </w:r>
      <w:proofErr w:type="spellStart"/>
      <w:r w:rsidR="00C23B1B" w:rsidRPr="00C13D25">
        <w:rPr>
          <w:rFonts w:ascii="GHEA Grapalat" w:hAnsi="GHEA Grapalat" w:cs="Sylfaen"/>
          <w:sz w:val="20"/>
        </w:rPr>
        <w:t>վավեր</w:t>
      </w:r>
      <w:proofErr w:type="spellEnd"/>
      <w:r w:rsidR="00C23B1B" w:rsidRPr="00C13D25">
        <w:rPr>
          <w:rFonts w:ascii="GHEA Grapalat" w:hAnsi="GHEA Grapalat" w:cs="Sylfaen"/>
          <w:sz w:val="20"/>
          <w:lang w:val="af-ZA"/>
        </w:rPr>
        <w:t xml:space="preserve"> </w:t>
      </w:r>
      <w:proofErr w:type="spellStart"/>
      <w:r w:rsidR="00E43CEB" w:rsidRPr="00C13D25">
        <w:rPr>
          <w:rFonts w:ascii="GHEA Grapalat" w:hAnsi="GHEA Grapalat" w:cs="Sylfaen"/>
          <w:sz w:val="20"/>
        </w:rPr>
        <w:t>լինի</w:t>
      </w:r>
      <w:proofErr w:type="spellEnd"/>
      <w:r w:rsidR="00E43CEB"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 հայտերի ներկայացման վերջնաժամկետը</w:t>
      </w:r>
      <w:r w:rsidR="00C813A9" w:rsidRPr="00C13D25">
        <w:rPr>
          <w:rFonts w:ascii="GHEA Grapalat" w:hAnsi="GHEA Grapalat" w:cs="Sylfaen"/>
          <w:sz w:val="20"/>
          <w:lang w:val="af-ZA"/>
        </w:rPr>
        <w:t xml:space="preserve"> </w:t>
      </w:r>
      <w:r w:rsidR="00A76DCF" w:rsidRPr="00C13D25">
        <w:rPr>
          <w:rFonts w:ascii="GHEA Grapalat" w:hAnsi="GHEA Grapalat" w:cs="Sylfaen"/>
          <w:sz w:val="20"/>
          <w:lang w:val="hy-AM"/>
        </w:rPr>
        <w:t xml:space="preserve">լրանալու </w:t>
      </w:r>
      <w:proofErr w:type="spellStart"/>
      <w:r w:rsidR="00C813A9" w:rsidRPr="00C13D25">
        <w:rPr>
          <w:rFonts w:ascii="GHEA Grapalat" w:hAnsi="GHEA Grapalat" w:cs="Sylfaen"/>
          <w:sz w:val="20"/>
        </w:rPr>
        <w:t>օրվանից</w:t>
      </w:r>
      <w:proofErr w:type="spellEnd"/>
      <w:r w:rsidR="00C813A9" w:rsidRPr="00C13D25">
        <w:rPr>
          <w:rFonts w:ascii="GHEA Grapalat" w:hAnsi="GHEA Grapalat" w:cs="Sylfaen"/>
          <w:sz w:val="20"/>
          <w:lang w:val="af-ZA"/>
        </w:rPr>
        <w:t xml:space="preserve"> </w:t>
      </w:r>
      <w:proofErr w:type="spellStart"/>
      <w:r w:rsidR="00C813A9" w:rsidRPr="00C13D25">
        <w:rPr>
          <w:rFonts w:ascii="GHEA Grapalat" w:hAnsi="GHEA Grapalat" w:cs="Sylfaen"/>
          <w:sz w:val="20"/>
        </w:rPr>
        <w:t>հաշված</w:t>
      </w:r>
      <w:proofErr w:type="spellEnd"/>
      <w:r w:rsidR="00C813A9" w:rsidRPr="00C13D25">
        <w:rPr>
          <w:rFonts w:ascii="GHEA Grapalat" w:hAnsi="GHEA Grapalat" w:cs="Sylfaen"/>
          <w:sz w:val="20"/>
          <w:lang w:val="af-ZA"/>
        </w:rPr>
        <w:t xml:space="preserve"> </w:t>
      </w:r>
      <w:r w:rsidR="008977AD" w:rsidRPr="008977AD">
        <w:rPr>
          <w:rFonts w:ascii="GHEA Grapalat" w:hAnsi="GHEA Grapalat" w:cs="Sylfaen"/>
          <w:b/>
          <w:bCs/>
          <w:iCs/>
          <w:sz w:val="20"/>
          <w:szCs w:val="20"/>
          <w:lang w:val="af-ZA"/>
        </w:rPr>
        <w:t>1</w:t>
      </w:r>
      <w:r w:rsidR="008977AD">
        <w:rPr>
          <w:rFonts w:ascii="GHEA Grapalat" w:hAnsi="GHEA Grapalat" w:cs="Sylfaen"/>
          <w:b/>
          <w:bCs/>
          <w:iCs/>
          <w:sz w:val="20"/>
          <w:szCs w:val="20"/>
          <w:lang w:val="af-ZA"/>
        </w:rPr>
        <w:t>2</w:t>
      </w:r>
      <w:r w:rsidR="00A22A64" w:rsidRPr="003507D7">
        <w:rPr>
          <w:rFonts w:ascii="GHEA Grapalat" w:hAnsi="GHEA Grapalat" w:cs="Sylfaen"/>
          <w:b/>
          <w:bCs/>
          <w:iCs/>
          <w:sz w:val="20"/>
          <w:szCs w:val="20"/>
          <w:lang w:val="hy-AM"/>
        </w:rPr>
        <w:t>0 (</w:t>
      </w:r>
      <w:r w:rsidR="008977AD">
        <w:rPr>
          <w:rFonts w:ascii="GHEA Grapalat" w:hAnsi="GHEA Grapalat" w:cs="Sylfaen"/>
          <w:b/>
          <w:bCs/>
          <w:iCs/>
          <w:sz w:val="20"/>
          <w:szCs w:val="20"/>
          <w:lang w:val="hy-AM"/>
        </w:rPr>
        <w:t>մեկ հարյուր քսան</w:t>
      </w:r>
      <w:r w:rsidR="00A22A64" w:rsidRPr="003507D7">
        <w:rPr>
          <w:rFonts w:ascii="GHEA Grapalat" w:hAnsi="GHEA Grapalat" w:cs="Sylfaen"/>
          <w:b/>
          <w:bCs/>
          <w:iCs/>
          <w:sz w:val="20"/>
          <w:szCs w:val="20"/>
          <w:lang w:val="hy-AM"/>
        </w:rPr>
        <w:t>)</w:t>
      </w:r>
      <w:r w:rsidR="00A22A64" w:rsidRPr="003507D7">
        <w:rPr>
          <w:rFonts w:ascii="GHEA Grapalat" w:hAnsi="GHEA Grapalat" w:cs="Sylfaen"/>
          <w:i/>
          <w:sz w:val="20"/>
          <w:szCs w:val="20"/>
          <w:lang w:val="hy-AM"/>
        </w:rPr>
        <w:t xml:space="preserve"> </w:t>
      </w:r>
      <w:proofErr w:type="spellStart"/>
      <w:r w:rsidR="001A4EF7" w:rsidRPr="00C13D25">
        <w:rPr>
          <w:rFonts w:ascii="GHEA Grapalat" w:hAnsi="GHEA Grapalat" w:cs="Sylfaen"/>
          <w:sz w:val="20"/>
        </w:rPr>
        <w:t>աշխատանքային</w:t>
      </w:r>
      <w:proofErr w:type="spellEnd"/>
      <w:r w:rsidR="001A4EF7" w:rsidRPr="00C13D25">
        <w:rPr>
          <w:rFonts w:ascii="GHEA Grapalat" w:hAnsi="GHEA Grapalat" w:cs="Sylfaen"/>
          <w:sz w:val="20"/>
          <w:lang w:val="af-ZA"/>
        </w:rPr>
        <w:t xml:space="preserve"> </w:t>
      </w:r>
      <w:proofErr w:type="spellStart"/>
      <w:r w:rsidR="001A4EF7" w:rsidRPr="00C13D25">
        <w:rPr>
          <w:rFonts w:ascii="GHEA Grapalat" w:hAnsi="GHEA Grapalat" w:cs="Sylfaen"/>
          <w:sz w:val="20"/>
        </w:rPr>
        <w:t>օր</w:t>
      </w:r>
      <w:proofErr w:type="spellEnd"/>
      <w:r w:rsidR="0093460D" w:rsidRPr="00C13D25">
        <w:rPr>
          <w:rFonts w:ascii="GHEA Grapalat" w:hAnsi="GHEA Grapalat"/>
          <w:sz w:val="20"/>
          <w:szCs w:val="20"/>
          <w:lang w:val="af-ZA"/>
        </w:rPr>
        <w:t>:</w:t>
      </w:r>
      <w:r w:rsidR="000B5028" w:rsidRPr="00C13D25">
        <w:rPr>
          <w:rStyle w:val="FootnoteReference"/>
          <w:rFonts w:ascii="GHEA Grapalat" w:hAnsi="GHEA Grapalat"/>
          <w:sz w:val="20"/>
          <w:szCs w:val="20"/>
          <w:lang w:val="af-ZA"/>
        </w:rPr>
        <w:footnoteReference w:id="9"/>
      </w:r>
      <w:r w:rsidR="001A4EF7" w:rsidRPr="00C13D25">
        <w:rPr>
          <w:rFonts w:ascii="GHEA Grapalat" w:hAnsi="GHEA Grapalat"/>
          <w:sz w:val="20"/>
          <w:szCs w:val="20"/>
          <w:lang w:val="af-ZA"/>
        </w:rPr>
        <w:t xml:space="preserve"> </w:t>
      </w:r>
    </w:p>
    <w:p w14:paraId="32B751C9" w14:textId="77777777" w:rsidR="00890956" w:rsidRPr="00890956" w:rsidRDefault="00890956" w:rsidP="00890956">
      <w:pPr>
        <w:pStyle w:val="NormalWeb"/>
        <w:shd w:val="clear" w:color="auto" w:fill="FFFFFF"/>
        <w:spacing w:before="0" w:beforeAutospacing="0" w:after="0" w:afterAutospacing="0"/>
        <w:ind w:firstLine="375"/>
        <w:jc w:val="both"/>
        <w:rPr>
          <w:rFonts w:ascii="GHEA Grapalat" w:hAnsi="GHEA Grapalat" w:cs="Sylfaen"/>
          <w:sz w:val="20"/>
          <w:lang w:val="af-ZA"/>
        </w:rPr>
      </w:pPr>
      <w:r w:rsidRPr="003838FB">
        <w:rPr>
          <w:rFonts w:ascii="GHEA Grapalat" w:hAnsi="GHEA Grapalat" w:cs="Sylfaen"/>
          <w:b/>
          <w:bCs/>
          <w:sz w:val="20"/>
          <w:lang w:val="hy-AM"/>
        </w:rPr>
        <w:t xml:space="preserve">   </w:t>
      </w:r>
      <w:r w:rsidRPr="00890956">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sidRPr="00890956">
        <w:rPr>
          <w:rFonts w:ascii="GHEA Grapalat" w:hAnsi="GHEA Grapalat" w:cs="Sylfaen"/>
          <w:sz w:val="20"/>
          <w:lang w:val="hy-AM"/>
        </w:rPr>
        <w:t xml:space="preserve"> ՀՀ ֆինանսների նախարարություն</w:t>
      </w:r>
      <w:r w:rsidRPr="00890956">
        <w:rPr>
          <w:rFonts w:ascii="GHEA Grapalat" w:hAnsi="GHEA Grapalat" w:cs="Sylfaen"/>
          <w:sz w:val="20"/>
          <w:lang w:val="af-ZA"/>
        </w:rPr>
        <w:t xml:space="preserve">, ներկայացնում է </w:t>
      </w:r>
      <w:r w:rsidRPr="00890956">
        <w:rPr>
          <w:rFonts w:ascii="GHEA Grapalat" w:hAnsi="GHEA Grapalat" w:cs="Sylfaen"/>
          <w:sz w:val="20"/>
          <w:lang w:val="hy-AM"/>
        </w:rPr>
        <w:t xml:space="preserve">գրավոր՝ </w:t>
      </w:r>
      <w:r w:rsidRPr="00890956">
        <w:rPr>
          <w:rFonts w:ascii="GHEA Grapalat" w:hAnsi="GHEA Grapalat" w:cs="Sylfaen"/>
          <w:sz w:val="20"/>
          <w:lang w:val="af-ZA"/>
        </w:rPr>
        <w:t xml:space="preserve">հայտի ապահովման վճարման հիմքը առաջանալու օրվան հաջորդող </w:t>
      </w:r>
      <w:r w:rsidRPr="00890956">
        <w:rPr>
          <w:rFonts w:ascii="GHEA Grapalat" w:hAnsi="GHEA Grapalat" w:cs="Sylfaen"/>
          <w:sz w:val="20"/>
          <w:lang w:val="hy-AM"/>
        </w:rPr>
        <w:t>հինգ</w:t>
      </w:r>
      <w:r w:rsidRPr="00890956">
        <w:rPr>
          <w:rFonts w:ascii="GHEA Grapalat" w:hAnsi="GHEA Grapalat" w:cs="Sylfaen"/>
          <w:sz w:val="20"/>
          <w:lang w:val="af-ZA"/>
        </w:rPr>
        <w:t xml:space="preserve"> աշխատանքային օրվա ընթացքում: Եթե ապահովման վճարման պահանջը բանկի</w:t>
      </w:r>
      <w:r w:rsidRPr="00890956">
        <w:rPr>
          <w:rFonts w:ascii="GHEA Grapalat" w:hAnsi="GHEA Grapalat" w:cs="Sylfaen"/>
          <w:sz w:val="20"/>
          <w:lang w:val="hy-AM"/>
        </w:rPr>
        <w:t xml:space="preserve"> կամ ՀՀ ֆինանսների նախարարության</w:t>
      </w:r>
      <w:r w:rsidRPr="00890956">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890956">
        <w:rPr>
          <w:rFonts w:ascii="GHEA Grapalat" w:hAnsi="GHEA Grapalat" w:cs="Sylfaen"/>
          <w:sz w:val="20"/>
          <w:lang w:val="hy-AM"/>
        </w:rPr>
        <w:t>գրավոր</w:t>
      </w:r>
      <w:r w:rsidRPr="00890956">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641F4DB4" w14:textId="268E0841" w:rsidR="008011E4" w:rsidRPr="0093002B" w:rsidRDefault="008011E4" w:rsidP="008011E4">
      <w:pPr>
        <w:ind w:firstLine="567"/>
        <w:jc w:val="both"/>
        <w:rPr>
          <w:rFonts w:ascii="GHEA Grapalat" w:hAnsi="GHEA Grapalat" w:cs="Sylfaen"/>
          <w:sz w:val="20"/>
          <w:lang w:val="af-ZA"/>
        </w:rPr>
      </w:pPr>
      <w:r w:rsidRPr="00C13D25">
        <w:rPr>
          <w:rFonts w:ascii="GHEA Grapalat" w:hAnsi="GHEA Grapalat" w:cs="Sylfaen"/>
          <w:sz w:val="20"/>
          <w:lang w:val="af-ZA"/>
        </w:rPr>
        <w:t>7</w:t>
      </w:r>
      <w:r w:rsidRPr="00C13D25">
        <w:rPr>
          <w:rFonts w:ascii="Cambria Math" w:hAnsi="Cambria Math" w:cs="Cambria Math"/>
          <w:sz w:val="20"/>
          <w:lang w:val="af-ZA"/>
        </w:rPr>
        <w:t>․</w:t>
      </w:r>
      <w:r w:rsidR="002A0AD3" w:rsidRPr="00C13D25">
        <w:rPr>
          <w:rFonts w:ascii="GHEA Grapalat" w:hAnsi="GHEA Grapalat" w:cs="Sylfaen"/>
          <w:sz w:val="20"/>
          <w:lang w:val="hy-AM"/>
        </w:rPr>
        <w:t>6</w:t>
      </w:r>
      <w:r w:rsidRPr="00C13D25">
        <w:rPr>
          <w:rFonts w:ascii="GHEA Grapalat" w:hAnsi="GHEA Grapalat" w:cs="Sylfaen"/>
          <w:sz w:val="20"/>
          <w:lang w:val="af-ZA"/>
        </w:rPr>
        <w:t xml:space="preserve"> </w:t>
      </w:r>
      <w:r w:rsidRPr="00C13D25">
        <w:rPr>
          <w:rFonts w:ascii="GHEA Grapalat" w:hAnsi="GHEA Grapalat" w:cs="Sylfaen"/>
          <w:sz w:val="20"/>
          <w:lang w:val="ru-RU"/>
        </w:rPr>
        <w:t>Մասնակցի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հայտը</w:t>
      </w:r>
      <w:r w:rsidRPr="00C13D25">
        <w:rPr>
          <w:rFonts w:ascii="GHEA Grapalat" w:hAnsi="GHEA Grapalat" w:cs="Sylfaen"/>
          <w:sz w:val="20"/>
          <w:lang w:val="af-ZA"/>
        </w:rPr>
        <w:t xml:space="preserve"> </w:t>
      </w:r>
      <w:r w:rsidRPr="00C13D25">
        <w:rPr>
          <w:rFonts w:ascii="GHEA Grapalat" w:hAnsi="GHEA Grapalat" w:cs="Sylfaen"/>
          <w:sz w:val="20"/>
          <w:lang w:val="ru-RU"/>
        </w:rPr>
        <w:t>ենթակա</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մերժման</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դրանում</w:t>
      </w:r>
      <w:r w:rsidRPr="00C13D25">
        <w:rPr>
          <w:rFonts w:ascii="GHEA Grapalat" w:hAnsi="GHEA Grapalat" w:cs="Sylfaen"/>
          <w:sz w:val="20"/>
          <w:lang w:val="af-ZA"/>
        </w:rPr>
        <w:t xml:space="preserve"> </w:t>
      </w:r>
      <w:r w:rsidRPr="00C13D25">
        <w:rPr>
          <w:rFonts w:ascii="GHEA Grapalat" w:hAnsi="GHEA Grapalat" w:cs="Sylfaen"/>
          <w:sz w:val="20"/>
          <w:lang w:val="ru-RU"/>
        </w:rPr>
        <w:t>բացակայում</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հայտի</w:t>
      </w:r>
      <w:r w:rsidRPr="00C13D25">
        <w:rPr>
          <w:rFonts w:ascii="GHEA Grapalat" w:hAnsi="GHEA Grapalat" w:cs="Sylfaen"/>
          <w:sz w:val="20"/>
          <w:lang w:val="af-ZA"/>
        </w:rPr>
        <w:t xml:space="preserve"> </w:t>
      </w:r>
      <w:r w:rsidRPr="00C13D25">
        <w:rPr>
          <w:rFonts w:ascii="GHEA Grapalat" w:hAnsi="GHEA Grapalat" w:cs="Sylfaen"/>
          <w:sz w:val="20"/>
          <w:lang w:val="ru-RU"/>
        </w:rPr>
        <w:t>ապահովումը</w:t>
      </w:r>
      <w:r w:rsidRPr="00C13D25">
        <w:rPr>
          <w:rFonts w:ascii="GHEA Grapalat" w:hAnsi="GHEA Grapalat" w:cs="Sylfaen"/>
          <w:sz w:val="20"/>
          <w:lang w:val="af-ZA"/>
        </w:rPr>
        <w:t xml:space="preserve">, </w:t>
      </w:r>
      <w:r w:rsidRPr="00C13D25">
        <w:rPr>
          <w:rFonts w:ascii="GHEA Grapalat" w:hAnsi="GHEA Grapalat" w:cs="Sylfaen"/>
          <w:sz w:val="20"/>
          <w:lang w:val="ru-RU"/>
        </w:rPr>
        <w:t>կամ</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այն</w:t>
      </w:r>
      <w:r w:rsidRPr="00C13D25">
        <w:rPr>
          <w:rFonts w:ascii="GHEA Grapalat" w:hAnsi="GHEA Grapalat" w:cs="Sylfaen"/>
          <w:sz w:val="20"/>
          <w:lang w:val="af-ZA"/>
        </w:rPr>
        <w:t xml:space="preserve"> </w:t>
      </w:r>
      <w:r w:rsidRPr="00C13D25">
        <w:rPr>
          <w:rFonts w:ascii="GHEA Grapalat" w:hAnsi="GHEA Grapalat" w:cs="Sylfaen"/>
          <w:sz w:val="20"/>
          <w:lang w:val="ru-RU"/>
        </w:rPr>
        <w:t>ներկայացված</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հրավերի</w:t>
      </w:r>
      <w:r w:rsidRPr="00C13D25">
        <w:rPr>
          <w:rFonts w:ascii="GHEA Grapalat" w:hAnsi="GHEA Grapalat" w:cs="Sylfaen"/>
          <w:sz w:val="20"/>
          <w:lang w:val="af-ZA"/>
        </w:rPr>
        <w:t xml:space="preserve"> </w:t>
      </w:r>
      <w:r w:rsidRPr="00C13D25">
        <w:rPr>
          <w:rFonts w:ascii="GHEA Grapalat" w:hAnsi="GHEA Grapalat" w:cs="Sylfaen"/>
          <w:sz w:val="20"/>
          <w:lang w:val="ru-RU"/>
        </w:rPr>
        <w:t>պահանջներին</w:t>
      </w:r>
      <w:r w:rsidRPr="00C13D25">
        <w:rPr>
          <w:rFonts w:ascii="GHEA Grapalat" w:hAnsi="GHEA Grapalat" w:cs="Sylfaen"/>
          <w:sz w:val="20"/>
          <w:lang w:val="af-ZA"/>
        </w:rPr>
        <w:t xml:space="preserve"> </w:t>
      </w:r>
      <w:r w:rsidRPr="00C13D25">
        <w:rPr>
          <w:rFonts w:ascii="GHEA Grapalat" w:hAnsi="GHEA Grapalat" w:cs="Sylfaen"/>
          <w:sz w:val="20"/>
          <w:lang w:val="ru-RU"/>
        </w:rPr>
        <w:t>անհամապատասխան</w:t>
      </w:r>
      <w:r w:rsidRPr="00C13D25">
        <w:rPr>
          <w:rFonts w:ascii="GHEA Grapalat" w:hAnsi="GHEA Grapalat" w:cs="Sylfaen"/>
          <w:sz w:val="20"/>
          <w:lang w:val="af-ZA"/>
        </w:rPr>
        <w:t>:</w:t>
      </w:r>
    </w:p>
    <w:p w14:paraId="769A3037" w14:textId="77777777" w:rsidR="00096865" w:rsidRPr="0093002B" w:rsidRDefault="00096865" w:rsidP="00EF3662">
      <w:pPr>
        <w:ind w:firstLine="567"/>
        <w:jc w:val="both"/>
        <w:rPr>
          <w:rFonts w:ascii="GHEA Grapalat" w:hAnsi="GHEA Grapalat" w:cs="Sylfaen"/>
          <w:sz w:val="20"/>
          <w:szCs w:val="20"/>
          <w:lang w:val="af-ZA"/>
        </w:rPr>
      </w:pPr>
    </w:p>
    <w:p w14:paraId="60C79801" w14:textId="77777777" w:rsidR="008011E4" w:rsidRPr="0093002B" w:rsidRDefault="008011E4" w:rsidP="00EF3662">
      <w:pPr>
        <w:ind w:firstLine="567"/>
        <w:jc w:val="both"/>
        <w:rPr>
          <w:rFonts w:ascii="GHEA Grapalat" w:hAnsi="GHEA Grapalat" w:cs="Sylfaen"/>
          <w:sz w:val="20"/>
          <w:lang w:val="hy-AM"/>
        </w:rPr>
      </w:pP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390824FB" w:rsidR="00096865" w:rsidRPr="0093002B" w:rsidRDefault="00FD2748" w:rsidP="00EF3662">
      <w:pPr>
        <w:pStyle w:val="BodyTextIndent2"/>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93002B">
        <w:rPr>
          <w:rFonts w:ascii="GHEA Grapalat" w:hAnsi="GHEA Grapalat" w:cs="Sylfaen"/>
          <w:lang w:val="ru-RU"/>
        </w:rPr>
        <w:t>Հայտերի</w:t>
      </w:r>
      <w:r w:rsidR="002C3CAA" w:rsidRPr="0093002B">
        <w:rPr>
          <w:rFonts w:ascii="GHEA Grapalat" w:hAnsi="GHEA Grapalat" w:cs="Sylfaen"/>
        </w:rPr>
        <w:t xml:space="preserve"> </w:t>
      </w:r>
      <w:r w:rsidR="002C3CAA" w:rsidRPr="0093002B">
        <w:rPr>
          <w:rFonts w:ascii="GHEA Grapalat" w:hAnsi="GHEA Grapalat" w:cs="Sylfaen"/>
          <w:lang w:val="ru-RU"/>
        </w:rPr>
        <w:t>բացումը</w:t>
      </w:r>
      <w:r w:rsidR="002C3CAA" w:rsidRPr="0093002B">
        <w:rPr>
          <w:rFonts w:ascii="GHEA Grapalat" w:hAnsi="GHEA Grapalat" w:cs="Sylfaen"/>
        </w:rPr>
        <w:t xml:space="preserve"> </w:t>
      </w:r>
      <w:r w:rsidR="002C3CAA" w:rsidRPr="0093002B">
        <w:rPr>
          <w:rFonts w:ascii="GHEA Grapalat" w:hAnsi="GHEA Grapalat" w:cs="Sylfaen"/>
          <w:lang w:val="ru-RU"/>
        </w:rPr>
        <w:t>կկատարվի</w:t>
      </w:r>
      <w:r w:rsidR="002C3CAA" w:rsidRPr="0093002B">
        <w:rPr>
          <w:rFonts w:ascii="GHEA Grapalat" w:hAnsi="GHEA Grapalat" w:cs="Sylfaen"/>
        </w:rPr>
        <w:t xml:space="preserve"> </w:t>
      </w:r>
      <w:proofErr w:type="spellStart"/>
      <w:r w:rsidR="004C3803" w:rsidRPr="0093002B">
        <w:rPr>
          <w:rFonts w:ascii="GHEA Grapalat" w:hAnsi="GHEA Grapalat" w:cs="Sylfaen"/>
          <w:szCs w:val="24"/>
          <w:lang w:val="en-US"/>
        </w:rPr>
        <w:t>համակարգի</w:t>
      </w:r>
      <w:proofErr w:type="spellEnd"/>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միջոցով</w:t>
      </w:r>
      <w:proofErr w:type="spellEnd"/>
      <w:r w:rsidR="004C3803" w:rsidRPr="0093002B">
        <w:rPr>
          <w:rFonts w:ascii="GHEA Grapalat" w:hAnsi="GHEA Grapalat" w:cs="Sylfaen"/>
          <w:szCs w:val="24"/>
        </w:rPr>
        <w:t xml:space="preserve">`  </w:t>
      </w:r>
      <w:r w:rsidR="004C3803" w:rsidRPr="0093002B">
        <w:rPr>
          <w:rFonts w:ascii="GHEA Grapalat" w:hAnsi="GHEA Grapalat" w:cs="Sylfaen"/>
          <w:szCs w:val="24"/>
          <w:lang w:val="ru-RU"/>
        </w:rPr>
        <w:t>սույն</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ընթացակարգի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հայտարարությունը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հրավերը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համակարգում</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r w:rsidR="004C3803" w:rsidRPr="0093002B">
        <w:rPr>
          <w:rFonts w:ascii="GHEA Grapalat" w:hAnsi="GHEA Grapalat" w:cs="Sylfaen"/>
          <w:szCs w:val="24"/>
          <w:lang w:val="ru-RU"/>
        </w:rPr>
        <w:t>րապարակվելու</w:t>
      </w:r>
      <w:r w:rsidR="004C3803" w:rsidRPr="0093002B">
        <w:rPr>
          <w:rFonts w:ascii="GHEA Grapalat" w:hAnsi="GHEA Grapalat" w:cs="Sylfaen"/>
          <w:szCs w:val="24"/>
        </w:rPr>
        <w:t xml:space="preserve"> </w:t>
      </w:r>
      <w:proofErr w:type="spellStart"/>
      <w:r w:rsidR="004C3803" w:rsidRPr="0093002B">
        <w:rPr>
          <w:rFonts w:ascii="GHEA Grapalat" w:hAnsi="GHEA Grapalat" w:cs="Sylfaen"/>
          <w:szCs w:val="24"/>
          <w:lang w:val="en-US"/>
        </w:rPr>
        <w:t>օրվանից</w:t>
      </w:r>
      <w:proofErr w:type="spellEnd"/>
      <w:r w:rsidR="004C3803" w:rsidRPr="0093002B">
        <w:rPr>
          <w:rFonts w:ascii="GHEA Grapalat" w:hAnsi="GHEA Grapalat" w:cs="Sylfaen"/>
          <w:szCs w:val="24"/>
        </w:rPr>
        <w:t xml:space="preserve"> </w:t>
      </w:r>
      <w:r w:rsidR="009448DB">
        <w:rPr>
          <w:rFonts w:ascii="GHEA Grapalat" w:hAnsi="GHEA Grapalat"/>
          <w:b/>
        </w:rPr>
        <w:t>մինչև 2026 թվականի օգոստոսի 18</w:t>
      </w:r>
      <w:r w:rsidR="00CA3B56" w:rsidRPr="0018744E">
        <w:rPr>
          <w:rFonts w:ascii="GHEA Grapalat" w:hAnsi="GHEA Grapalat"/>
          <w:b/>
          <w:lang w:val="hy-AM"/>
        </w:rPr>
        <w:t>-ը, ժամը 1</w:t>
      </w:r>
      <w:r w:rsidR="00CA3B56" w:rsidRPr="0018744E">
        <w:rPr>
          <w:rFonts w:ascii="GHEA Grapalat" w:hAnsi="GHEA Grapalat"/>
          <w:b/>
        </w:rPr>
        <w:t>0</w:t>
      </w:r>
      <w:r w:rsidR="00CA3B56" w:rsidRPr="0018744E">
        <w:rPr>
          <w:rFonts w:ascii="GHEA Grapalat" w:hAnsi="GHEA Grapalat"/>
          <w:b/>
          <w:lang w:val="hy-AM"/>
        </w:rPr>
        <w:t>:00</w:t>
      </w:r>
      <w:r w:rsidR="00CA3B56" w:rsidRPr="005E1F72">
        <w:rPr>
          <w:rFonts w:ascii="GHEA Grapalat" w:hAnsi="GHEA Grapalat" w:cs="Sylfaen"/>
          <w:szCs w:val="24"/>
        </w:rPr>
        <w:t>-</w:t>
      </w:r>
      <w:r w:rsidR="00CA3B56" w:rsidRPr="005E1F72">
        <w:rPr>
          <w:rFonts w:ascii="GHEA Grapalat" w:hAnsi="GHEA Grapalat" w:cs="Sylfaen"/>
          <w:szCs w:val="24"/>
          <w:lang w:val="en-US"/>
        </w:rPr>
        <w:t>ի</w:t>
      </w:r>
      <w:r w:rsidR="00CA3B56" w:rsidRPr="005E1F72">
        <w:rPr>
          <w:rFonts w:ascii="GHEA Grapalat" w:hAnsi="GHEA Grapalat" w:cs="Sylfaen"/>
          <w:szCs w:val="24"/>
          <w:lang w:val="ru-RU"/>
        </w:rPr>
        <w:t>ն։</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proofErr w:type="spellStart"/>
      <w:r w:rsidRPr="0093002B">
        <w:rPr>
          <w:rFonts w:ascii="GHEA Grapalat" w:hAnsi="GHEA Grapalat" w:cs="Sylfaen"/>
          <w:sz w:val="20"/>
        </w:rPr>
        <w:t>հանձնաժողովի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նախագահը</w:t>
      </w:r>
      <w:proofErr w:type="spellEnd"/>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proofErr w:type="spellStart"/>
      <w:r w:rsidR="00A222D7" w:rsidRPr="0093002B">
        <w:rPr>
          <w:rFonts w:ascii="GHEA Grapalat" w:hAnsi="GHEA Grapalat" w:cs="Sylfaen"/>
          <w:sz w:val="20"/>
        </w:rPr>
        <w:t>սույն</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ընթացակարգի</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շրջանակում</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գնվելիք</w:t>
      </w:r>
      <w:proofErr w:type="spellEnd"/>
      <w:r w:rsidR="00A222D7" w:rsidRPr="0093002B">
        <w:rPr>
          <w:rFonts w:ascii="GHEA Grapalat" w:hAnsi="GHEA Grapalat" w:cs="Sylfaen"/>
          <w:sz w:val="20"/>
          <w:lang w:val="af-ZA"/>
        </w:rPr>
        <w:t xml:space="preserve"> </w:t>
      </w:r>
      <w:proofErr w:type="spellStart"/>
      <w:r w:rsidR="00A222D7" w:rsidRPr="0093002B">
        <w:rPr>
          <w:rFonts w:ascii="GHEA Grapalat" w:hAnsi="GHEA Grapalat" w:cs="Sylfaen"/>
          <w:sz w:val="20"/>
        </w:rPr>
        <w:t>ա</w:t>
      </w:r>
      <w:r w:rsidR="00822119" w:rsidRPr="0093002B">
        <w:rPr>
          <w:rFonts w:ascii="GHEA Grapalat" w:hAnsi="GHEA Grapalat" w:cs="Sylfaen"/>
          <w:sz w:val="20"/>
        </w:rPr>
        <w:t>շխատանքների</w:t>
      </w:r>
      <w:proofErr w:type="spellEnd"/>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ինչպես</w:t>
      </w:r>
      <w:proofErr w:type="spellEnd"/>
      <w:r w:rsidR="00745561" w:rsidRPr="0093002B">
        <w:rPr>
          <w:rFonts w:ascii="GHEA Grapalat" w:hAnsi="GHEA Grapalat" w:cs="Sylfaen"/>
          <w:sz w:val="20"/>
          <w:lang w:val="af-ZA"/>
        </w:rPr>
        <w:t xml:space="preserve"> </w:t>
      </w:r>
      <w:proofErr w:type="spellStart"/>
      <w:r w:rsidR="00745561" w:rsidRPr="0093002B">
        <w:rPr>
          <w:rFonts w:ascii="GHEA Grapalat" w:hAnsi="GHEA Grapalat" w:cs="Sylfaen"/>
          <w:sz w:val="20"/>
        </w:rPr>
        <w:t>նաև</w:t>
      </w:r>
      <w:proofErr w:type="spellEnd"/>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Հայտերը</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գնահատվում</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են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սույն</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հրավերով</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սահմանված</w:t>
      </w:r>
      <w:proofErr w:type="spellEnd"/>
      <w:r w:rsidR="00F61898" w:rsidRPr="0093002B">
        <w:rPr>
          <w:rFonts w:ascii="GHEA Grapalat" w:hAnsi="GHEA Grapalat" w:cs="Sylfaen"/>
          <w:sz w:val="20"/>
          <w:lang w:val="af-ZA"/>
        </w:rPr>
        <w:t xml:space="preserve"> </w:t>
      </w:r>
      <w:proofErr w:type="spellStart"/>
      <w:r w:rsidR="00F61898" w:rsidRPr="0093002B">
        <w:rPr>
          <w:rFonts w:ascii="GHEA Grapalat" w:hAnsi="GHEA Grapalat" w:cs="Sylfaen"/>
          <w:sz w:val="20"/>
        </w:rPr>
        <w:t>կարգով</w:t>
      </w:r>
      <w:proofErr w:type="spellEnd"/>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proofErr w:type="spellStart"/>
      <w:r w:rsidRPr="0093002B">
        <w:rPr>
          <w:rFonts w:ascii="GHEA Grapalat" w:hAnsi="GHEA Grapalat" w:cs="Sylfaen"/>
          <w:sz w:val="20"/>
        </w:rPr>
        <w:t>Գնման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չափաբաժինների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քանակը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յոթանասունհինգը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չգերազանցելու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w:t>
      </w:r>
      <w:r w:rsidR="009A796C" w:rsidRPr="0093002B">
        <w:rPr>
          <w:rFonts w:ascii="GHEA Grapalat" w:hAnsi="GHEA Grapalat" w:cs="Sylfaen"/>
          <w:sz w:val="20"/>
        </w:rPr>
        <w:t>այտերի</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գնահատումն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իրականացվում</w:t>
      </w:r>
      <w:proofErr w:type="spellEnd"/>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դրանց</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ներկայացման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վերջնաժամկետը</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լրանալու</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օրվանից</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հաշված</w:t>
      </w:r>
      <w:proofErr w:type="spellEnd"/>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տաս</w:t>
      </w:r>
      <w:proofErr w:type="spellEnd"/>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proofErr w:type="spellStart"/>
      <w:r w:rsidRPr="0093002B">
        <w:rPr>
          <w:rFonts w:ascii="GHEA Grapalat" w:hAnsi="GHEA Grapalat" w:cs="Sylfaen"/>
          <w:sz w:val="20"/>
        </w:rPr>
        <w:t>իսկ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գերազանցելու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rPr>
        <w:t>՝</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proofErr w:type="spellStart"/>
      <w:r w:rsidR="009A796C" w:rsidRPr="0093002B">
        <w:rPr>
          <w:rFonts w:ascii="GHEA Grapalat" w:hAnsi="GHEA Grapalat" w:cs="Sylfaen"/>
          <w:sz w:val="20"/>
        </w:rPr>
        <w:t>աշխատանքային</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օրվա</w:t>
      </w:r>
      <w:proofErr w:type="spellEnd"/>
      <w:r w:rsidR="009A796C" w:rsidRPr="0093002B">
        <w:rPr>
          <w:rFonts w:ascii="GHEA Grapalat" w:hAnsi="GHEA Grapalat" w:cs="Sylfaen"/>
          <w:sz w:val="20"/>
          <w:lang w:val="af-ZA"/>
        </w:rPr>
        <w:t xml:space="preserve"> </w:t>
      </w:r>
      <w:proofErr w:type="spellStart"/>
      <w:r w:rsidR="009A796C" w:rsidRPr="0093002B">
        <w:rPr>
          <w:rFonts w:ascii="GHEA Grapalat" w:hAnsi="GHEA Grapalat" w:cs="Sylfaen"/>
          <w:sz w:val="20"/>
        </w:rPr>
        <w:t>ընթացքում</w:t>
      </w:r>
      <w:proofErr w:type="spellEnd"/>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proofErr w:type="spellStart"/>
      <w:r w:rsidRPr="0093002B">
        <w:rPr>
          <w:rFonts w:ascii="GHEA Grapalat" w:hAnsi="GHEA Grapalat" w:cs="Sylfaen"/>
          <w:sz w:val="20"/>
        </w:rPr>
        <w:t>Բավարար</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հրավերով</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նախատեսված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պայմաններին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համապատասխանող</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հակառակ</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դեպքում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գնահատվում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անբավարար</w:t>
      </w:r>
      <w:proofErr w:type="spellEnd"/>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proofErr w:type="spellStart"/>
      <w:r w:rsidRPr="0093002B">
        <w:rPr>
          <w:rFonts w:ascii="GHEA Grapalat" w:hAnsi="GHEA Grapalat" w:cs="Sylfaen"/>
          <w:sz w:val="20"/>
        </w:rPr>
        <w:t>մերժվում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են</w:t>
      </w:r>
      <w:proofErr w:type="spellEnd"/>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proofErr w:type="spellStart"/>
      <w:r w:rsidR="00B46279" w:rsidRPr="0093002B">
        <w:rPr>
          <w:rFonts w:ascii="GHEA Grapalat" w:hAnsi="GHEA Grapalat" w:cs="Sylfaen"/>
          <w:sz w:val="20"/>
        </w:rPr>
        <w:t>Ընդ</w:t>
      </w:r>
      <w:proofErr w:type="spellEnd"/>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proofErr w:type="spellStart"/>
      <w:r w:rsidR="00B46279" w:rsidRPr="0093002B">
        <w:rPr>
          <w:rFonts w:ascii="GHEA Grapalat" w:hAnsi="GHEA Grapalat" w:cs="Sylfaen"/>
          <w:sz w:val="20"/>
        </w:rPr>
        <w:t>որոնցում</w:t>
      </w:r>
      <w:proofErr w:type="spellEnd"/>
      <w:r w:rsidR="00B46279"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բացակայում</w:t>
      </w:r>
      <w:proofErr w:type="spellEnd"/>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գնային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proofErr w:type="spellEnd"/>
      <w:r w:rsidR="008011E4" w:rsidRPr="0093002B">
        <w:rPr>
          <w:rFonts w:ascii="GHEA Grapalat" w:hAnsi="GHEA Grapalat" w:cs="Sylfaen"/>
          <w:sz w:val="20"/>
          <w:lang w:val="hy-AM"/>
        </w:rPr>
        <w:t xml:space="preserve"> և/կամ հայտի ապահովումը </w:t>
      </w:r>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կամ</w:t>
      </w:r>
      <w:proofErr w:type="spellEnd"/>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proofErr w:type="spellStart"/>
      <w:r w:rsidR="00ED6836" w:rsidRPr="0093002B">
        <w:rPr>
          <w:rFonts w:ascii="GHEA Grapalat" w:hAnsi="GHEA Grapalat" w:cs="Sylfaen"/>
          <w:sz w:val="20"/>
        </w:rPr>
        <w:t>ներկայացված</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են</w:t>
      </w:r>
      <w:proofErr w:type="spellEnd"/>
      <w:r w:rsidR="00B1695D"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հրավերի</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պահանջներին</w:t>
      </w:r>
      <w:proofErr w:type="spellEnd"/>
      <w:r w:rsidR="00ED6836" w:rsidRPr="0093002B">
        <w:rPr>
          <w:rFonts w:ascii="GHEA Grapalat" w:hAnsi="GHEA Grapalat" w:cs="Sylfaen"/>
          <w:sz w:val="20"/>
          <w:lang w:val="af-ZA"/>
        </w:rPr>
        <w:t xml:space="preserve"> </w:t>
      </w:r>
      <w:proofErr w:type="spellStart"/>
      <w:r w:rsidR="00ED6836" w:rsidRPr="0093002B">
        <w:rPr>
          <w:rFonts w:ascii="GHEA Grapalat" w:hAnsi="GHEA Grapalat" w:cs="Sylfaen"/>
          <w:sz w:val="20"/>
        </w:rPr>
        <w:t>անհամապատասխան</w:t>
      </w:r>
      <w:proofErr w:type="spellEnd"/>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proofErr w:type="spellStart"/>
      <w:r w:rsidR="00F61898" w:rsidRPr="0093002B">
        <w:rPr>
          <w:rFonts w:ascii="GHEA Grapalat" w:hAnsi="GHEA Grapalat" w:cs="Sylfaen"/>
          <w:lang w:val="en-US"/>
        </w:rPr>
        <w:t>հիմք</w:t>
      </w:r>
      <w:proofErr w:type="spellEnd"/>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proofErr w:type="spellStart"/>
      <w:r w:rsidR="00F61898" w:rsidRPr="0093002B">
        <w:rPr>
          <w:rFonts w:ascii="GHEA Grapalat" w:hAnsi="GHEA Grapalat" w:cs="Sylfaen"/>
          <w:lang w:val="en-US"/>
        </w:rPr>
        <w:t>ընդունում</w:t>
      </w:r>
      <w:proofErr w:type="spellEnd"/>
      <w:r w:rsidR="00F61898" w:rsidRPr="0093002B">
        <w:rPr>
          <w:rFonts w:ascii="GHEA Grapalat" w:hAnsi="GHEA Grapalat" w:cs="Sylfaen"/>
        </w:rPr>
        <w:t xml:space="preserve"> </w:t>
      </w:r>
      <w:r w:rsidR="00153C87" w:rsidRPr="0093002B">
        <w:rPr>
          <w:rFonts w:ascii="GHEA Grapalat" w:hAnsi="GHEA Grapalat" w:cs="Sylfaen"/>
        </w:rPr>
        <w:t>հ</w:t>
      </w:r>
      <w:proofErr w:type="spellStart"/>
      <w:r w:rsidR="00153C87" w:rsidRPr="0093002B">
        <w:rPr>
          <w:rFonts w:ascii="GHEA Grapalat" w:hAnsi="GHEA Grapalat" w:cs="Sylfaen"/>
          <w:lang w:val="en-US"/>
        </w:rPr>
        <w:t>ամակարգում</w:t>
      </w:r>
      <w:proofErr w:type="spellEnd"/>
      <w:r w:rsidR="00153C87" w:rsidRPr="0093002B">
        <w:rPr>
          <w:rFonts w:ascii="GHEA Grapalat" w:hAnsi="GHEA Grapalat" w:cs="Sylfaen"/>
        </w:rPr>
        <w:t xml:space="preserve"> </w:t>
      </w:r>
      <w:proofErr w:type="spellStart"/>
      <w:r w:rsidR="00F61898" w:rsidRPr="0093002B">
        <w:rPr>
          <w:rFonts w:ascii="GHEA Grapalat" w:hAnsi="GHEA Grapalat" w:cs="Sylfaen"/>
          <w:lang w:val="en-US"/>
        </w:rPr>
        <w:t>կցված</w:t>
      </w:r>
      <w:proofErr w:type="spellEnd"/>
      <w:r w:rsidR="00F61898" w:rsidRPr="0093002B">
        <w:rPr>
          <w:rFonts w:ascii="GHEA Grapalat" w:hAnsi="GHEA Grapalat" w:cs="Sylfaen"/>
        </w:rPr>
        <w:t xml:space="preserve">` </w:t>
      </w:r>
      <w:proofErr w:type="spellStart"/>
      <w:r w:rsidR="00AE4008" w:rsidRPr="0093002B">
        <w:rPr>
          <w:rFonts w:ascii="GHEA Grapalat" w:hAnsi="GHEA Grapalat" w:cs="Sylfaen"/>
          <w:lang w:val="en-US"/>
        </w:rPr>
        <w:t>մ</w:t>
      </w:r>
      <w:r w:rsidR="00F61898" w:rsidRPr="0093002B">
        <w:rPr>
          <w:rFonts w:ascii="GHEA Grapalat" w:hAnsi="GHEA Grapalat" w:cs="Sylfaen"/>
          <w:lang w:val="en-US"/>
        </w:rPr>
        <w:t>ասնակցի</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կողմից</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հաստատված</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գնային</w:t>
      </w:r>
      <w:proofErr w:type="spellEnd"/>
      <w:r w:rsidR="00F61898" w:rsidRPr="0093002B">
        <w:rPr>
          <w:rFonts w:ascii="GHEA Grapalat" w:hAnsi="GHEA Grapalat" w:cs="Sylfaen"/>
        </w:rPr>
        <w:t xml:space="preserve"> </w:t>
      </w:r>
      <w:proofErr w:type="spellStart"/>
      <w:r w:rsidR="00F61898" w:rsidRPr="0093002B">
        <w:rPr>
          <w:rFonts w:ascii="GHEA Grapalat" w:hAnsi="GHEA Grapalat" w:cs="Sylfaen"/>
          <w:lang w:val="en-US"/>
        </w:rPr>
        <w:t>առաջարկը</w:t>
      </w:r>
      <w:proofErr w:type="spellEnd"/>
      <w:r w:rsidR="00F61898" w:rsidRPr="0093002B">
        <w:rPr>
          <w:rFonts w:ascii="GHEA Grapalat" w:hAnsi="GHEA Grapalat" w:cs="Sylfaen"/>
          <w:lang w:val="hy-AM"/>
        </w:rPr>
        <w:t>:</w:t>
      </w:r>
    </w:p>
    <w:p w14:paraId="16998C00" w14:textId="58C4B2AF" w:rsidR="00096865" w:rsidRPr="0093002B" w:rsidRDefault="00FD274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առաջարկվող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գները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երկու</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արժույթներով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FB7D33" w:rsidRPr="005E1F72">
        <w:rPr>
          <w:rFonts w:ascii="GHEA Grapalat" w:hAnsi="GHEA Grapalat" w:cs="Sylfaen"/>
          <w:i w:val="0"/>
          <w:szCs w:val="24"/>
          <w:lang w:val="ru-RU"/>
        </w:rPr>
        <w:t>Հայաստանի</w:t>
      </w:r>
      <w:r w:rsidR="00FB7D33" w:rsidRPr="005E1F72">
        <w:rPr>
          <w:rFonts w:ascii="GHEA Grapalat" w:hAnsi="GHEA Grapalat" w:cs="Sylfaen"/>
          <w:i w:val="0"/>
          <w:szCs w:val="24"/>
          <w:lang w:val="af-ZA"/>
        </w:rPr>
        <w:t xml:space="preserve"> </w:t>
      </w:r>
      <w:r w:rsidR="00FB7D33" w:rsidRPr="005E1F72">
        <w:rPr>
          <w:rFonts w:ascii="GHEA Grapalat" w:hAnsi="GHEA Grapalat" w:cs="Sylfaen"/>
          <w:i w:val="0"/>
          <w:szCs w:val="24"/>
          <w:lang w:val="ru-RU"/>
        </w:rPr>
        <w:t>Հանրապետության</w:t>
      </w:r>
      <w:r w:rsidR="00FB7D33" w:rsidRPr="005E1F72">
        <w:rPr>
          <w:rFonts w:ascii="GHEA Grapalat" w:hAnsi="GHEA Grapalat" w:cs="Sylfaen"/>
          <w:i w:val="0"/>
          <w:szCs w:val="24"/>
          <w:lang w:val="af-ZA"/>
        </w:rPr>
        <w:t xml:space="preserve"> </w:t>
      </w:r>
      <w:r w:rsidR="00FB7D33" w:rsidRPr="005E1F72">
        <w:rPr>
          <w:rFonts w:ascii="GHEA Grapalat" w:hAnsi="GHEA Grapalat" w:cs="Sylfaen"/>
          <w:i w:val="0"/>
          <w:szCs w:val="24"/>
          <w:lang w:val="ru-RU"/>
        </w:rPr>
        <w:t>դրամով</w:t>
      </w:r>
      <w:r w:rsidR="00FB7D33" w:rsidRPr="005E1F72">
        <w:rPr>
          <w:rFonts w:ascii="GHEA Grapalat" w:hAnsi="GHEA Grapalat" w:cs="Sylfaen"/>
          <w:i w:val="0"/>
          <w:szCs w:val="24"/>
          <w:lang w:val="af-ZA"/>
        </w:rPr>
        <w:t xml:space="preserve">` </w:t>
      </w:r>
      <w:r w:rsidR="00FB7D33" w:rsidRPr="004B52EC">
        <w:rPr>
          <w:rFonts w:ascii="GHEA Grapalat" w:hAnsi="GHEA Grapalat" w:cs="Sylfaen"/>
          <w:b/>
          <w:i w:val="0"/>
          <w:lang w:val="hy-AM"/>
        </w:rPr>
        <w:t xml:space="preserve">ՀՀ Կենտրոնական բանկի կողմից սահմանված օրվա </w:t>
      </w:r>
      <w:r w:rsidR="00FB7D33" w:rsidRPr="004B52EC">
        <w:rPr>
          <w:rFonts w:ascii="GHEA Grapalat" w:hAnsi="GHEA Grapalat" w:cs="Sylfaen"/>
          <w:b/>
          <w:i w:val="0"/>
          <w:lang w:val="ru-RU"/>
        </w:rPr>
        <w:t>փոխարժեքով</w:t>
      </w:r>
      <w:r w:rsidR="00FB7D33" w:rsidRPr="005E1F72">
        <w:rPr>
          <w:rFonts w:ascii="GHEA Grapalat" w:hAnsi="GHEA Grapalat" w:cs="Sylfaen"/>
          <w:i w:val="0"/>
          <w:szCs w:val="24"/>
          <w:lang w:val="ru-RU"/>
        </w:rPr>
        <w:t>։</w:t>
      </w:r>
      <w:r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lastRenderedPageBreak/>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r w:rsidR="00D32414" w:rsidRPr="0093002B">
        <w:rPr>
          <w:rFonts w:ascii="GHEA Grapalat" w:hAnsi="GHEA Grapalat" w:cs="Sylfaen"/>
          <w:sz w:val="20"/>
          <w:szCs w:val="24"/>
          <w:lang w:val="ru-RU" w:eastAsia="en-US"/>
        </w:rPr>
        <w:t>հանձնաժողովը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գնահատում</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նաև</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ներկայացված</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r w:rsidR="00D32414" w:rsidRPr="0093002B">
        <w:rPr>
          <w:rFonts w:ascii="GHEA Grapalat" w:hAnsi="GHEA Grapalat" w:cs="Sylfaen"/>
          <w:sz w:val="20"/>
          <w:szCs w:val="24"/>
          <w:lang w:val="ru-RU" w:eastAsia="en-US"/>
        </w:rPr>
        <w:t>համապատասխանությունը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հրավերի</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proofErr w:type="spellStart"/>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proofErr w:type="spellEnd"/>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NormalWeb"/>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0BE074FB" w14:textId="77777777" w:rsidR="00396814" w:rsidRPr="0093002B" w:rsidRDefault="00396814" w:rsidP="00396814">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Pr="0093002B">
        <w:rPr>
          <w:rFonts w:ascii="GHEA Grapalat" w:hAnsi="GHEA Grapalat"/>
          <w:sz w:val="20"/>
          <w:szCs w:val="20"/>
          <w:lang w:val="hy-AM" w:eastAsia="x-none"/>
        </w:rPr>
        <w:t>8</w:t>
      </w:r>
      <w:r w:rsidRPr="0093002B">
        <w:rPr>
          <w:rFonts w:ascii="GHEA Grapalat" w:hAnsi="GHEA Grapalat"/>
          <w:sz w:val="20"/>
          <w:szCs w:val="20"/>
          <w:lang w:val="af-ZA" w:eastAsia="x-none"/>
        </w:rPr>
        <w:t xml:space="preserve"> Պահանջի դեպքում որևէ մասնակցի հայտի</w:t>
      </w:r>
      <w:r>
        <w:rPr>
          <w:rFonts w:ascii="GHEA Grapalat" w:hAnsi="GHEA Grapalat"/>
          <w:sz w:val="20"/>
          <w:szCs w:val="20"/>
          <w:lang w:val="hy-AM" w:eastAsia="x-none"/>
        </w:rPr>
        <w:t xml:space="preserve"> </w:t>
      </w:r>
      <w:r w:rsidRPr="0093002B">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93002B">
        <w:rPr>
          <w:rFonts w:ascii="GHEA Grapalat" w:hAnsi="GHEA Grapalat"/>
          <w:sz w:val="20"/>
          <w:szCs w:val="20"/>
          <w:lang w:val="hy-AM" w:eastAsia="x-none"/>
        </w:rPr>
        <w:t xml:space="preserve"> </w:t>
      </w:r>
      <w:r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3002B">
        <w:rPr>
          <w:rFonts w:ascii="GHEA Grapalat" w:hAnsi="GHEA Grapalat"/>
          <w:sz w:val="20"/>
          <w:szCs w:val="20"/>
          <w:lang w:val="hy-AM" w:eastAsia="x-none"/>
        </w:rPr>
        <w:t xml:space="preserve">հայտում ներառված </w:t>
      </w:r>
      <w:r w:rsidRPr="0093002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3002B">
        <w:rPr>
          <w:rFonts w:ascii="GHEA Grapalat" w:hAnsi="GHEA Grapalat"/>
          <w:sz w:val="20"/>
          <w:szCs w:val="20"/>
          <w:lang w:val="hy-AM" w:eastAsia="x-none"/>
        </w:rPr>
        <w:t>:</w:t>
      </w:r>
    </w:p>
    <w:p w14:paraId="3CF47389" w14:textId="1023BBAB" w:rsidR="00396814" w:rsidRPr="001E6216" w:rsidRDefault="00396814" w:rsidP="00396814">
      <w:pPr>
        <w:pStyle w:val="norm"/>
        <w:spacing w:line="240" w:lineRule="auto"/>
        <w:rPr>
          <w:rFonts w:ascii="GHEA Grapalat" w:hAnsi="GHEA Grapalat" w:cs="Sylfaen"/>
          <w:sz w:val="20"/>
          <w:szCs w:val="24"/>
          <w:lang w:val="af-ZA" w:eastAsia="en-US"/>
        </w:rPr>
      </w:pPr>
      <w:r w:rsidRPr="001E6216">
        <w:rPr>
          <w:rFonts w:ascii="GHEA Grapalat" w:hAnsi="GHEA Grapalat"/>
          <w:sz w:val="20"/>
          <w:lang w:val="af-ZA" w:eastAsia="x-none"/>
        </w:rPr>
        <w:t>8.</w:t>
      </w:r>
      <w:r w:rsidRPr="001E6216">
        <w:rPr>
          <w:rFonts w:ascii="GHEA Grapalat" w:hAnsi="GHEA Grapalat"/>
          <w:sz w:val="20"/>
          <w:lang w:val="hy-AM" w:eastAsia="x-none"/>
        </w:rPr>
        <w:t>9</w:t>
      </w:r>
      <w:r w:rsidRPr="001E6216">
        <w:rPr>
          <w:rFonts w:ascii="GHEA Grapalat" w:hAnsi="GHEA Grapalat"/>
          <w:sz w:val="20"/>
          <w:lang w:val="af-ZA" w:eastAsia="x-none"/>
        </w:rPr>
        <w:t xml:space="preserve"> Եթե հայտերի բացման</w:t>
      </w:r>
      <w:r w:rsidRPr="001E6216">
        <w:rPr>
          <w:rFonts w:ascii="GHEA Grapalat" w:hAnsi="GHEA Grapalat"/>
          <w:sz w:val="20"/>
          <w:lang w:val="hy-AM" w:eastAsia="x-none"/>
        </w:rPr>
        <w:t xml:space="preserve"> և գնահատման</w:t>
      </w:r>
      <w:r w:rsidRPr="001E6216">
        <w:rPr>
          <w:rFonts w:ascii="GHEA Grapalat" w:hAnsi="GHEA Grapalat"/>
          <w:sz w:val="20"/>
          <w:lang w:val="af-ZA" w:eastAsia="x-none"/>
        </w:rPr>
        <w:t xml:space="preserve"> նիստի ընթացքում</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իրականացված</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գնահատման</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արդյուն</w:t>
      </w:r>
      <w:r w:rsidRPr="001E6216">
        <w:rPr>
          <w:rFonts w:ascii="GHEA Grapalat" w:hAnsi="GHEA Grapalat" w:cs="Sylfaen"/>
          <w:sz w:val="20"/>
          <w:szCs w:val="24"/>
          <w:lang w:val="af-ZA" w:eastAsia="en-US"/>
        </w:rPr>
        <w:softHyphen/>
      </w:r>
      <w:r w:rsidRPr="001E6216">
        <w:rPr>
          <w:rFonts w:ascii="GHEA Grapalat" w:hAnsi="GHEA Grapalat" w:cs="Sylfaen"/>
          <w:sz w:val="20"/>
          <w:szCs w:val="24"/>
          <w:lang w:val="hy-AM" w:eastAsia="en-US"/>
        </w:rPr>
        <w:t>քում</w:t>
      </w:r>
      <w:r w:rsidRPr="001E6216">
        <w:rPr>
          <w:rFonts w:ascii="GHEA Grapalat" w:hAnsi="GHEA Grapalat" w:cs="Sylfaen"/>
          <w:sz w:val="20"/>
          <w:szCs w:val="24"/>
          <w:lang w:val="af-ZA" w:eastAsia="en-US"/>
        </w:rPr>
        <w:t xml:space="preserve"> մասնակցի </w:t>
      </w:r>
      <w:r w:rsidRPr="001E6216">
        <w:rPr>
          <w:rFonts w:ascii="GHEA Grapalat" w:hAnsi="GHEA Grapalat" w:cs="Sylfaen"/>
          <w:sz w:val="20"/>
          <w:szCs w:val="24"/>
          <w:lang w:val="hy-AM" w:eastAsia="en-US"/>
        </w:rPr>
        <w:t>հայտում</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արձանագրվում</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են</w:t>
      </w:r>
      <w:r w:rsidRPr="001E6216">
        <w:rPr>
          <w:rFonts w:ascii="GHEA Grapalat" w:hAnsi="GHEA Grapalat" w:cs="Sylfaen"/>
          <w:sz w:val="20"/>
          <w:szCs w:val="24"/>
          <w:lang w:val="af-ZA" w:eastAsia="en-US"/>
        </w:rPr>
        <w:t xml:space="preserve"> </w:t>
      </w:r>
      <w:r w:rsidRPr="001E6216">
        <w:rPr>
          <w:rFonts w:ascii="GHEA Grapalat" w:hAnsi="GHEA Grapalat"/>
          <w:sz w:val="20"/>
          <w:lang w:val="hy-AM" w:eastAsia="x-none"/>
        </w:rPr>
        <w:t>անհամապատասխանություններ՝ հրավերի պահանջների նկատմամբ,</w:t>
      </w:r>
      <w:bookmarkStart w:id="12" w:name="_Hlk9262487"/>
      <w:r w:rsidRPr="001E6216">
        <w:rPr>
          <w:rFonts w:ascii="GHEA Grapalat" w:hAnsi="GHEA Grapalat"/>
          <w:sz w:val="20"/>
          <w:lang w:val="hy-AM" w:eastAsia="x-none"/>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Start w:id="13" w:name="_Hlk201929087"/>
      <w:r w:rsidRPr="001E6216">
        <w:rPr>
          <w:rFonts w:ascii="GHEA Grapalat" w:hAnsi="GHEA Grapalat"/>
          <w:sz w:val="20"/>
          <w:lang w:val="hy-AM" w:eastAsia="x-none"/>
        </w:rPr>
        <w:t xml:space="preserve"> և /կամ/ երբ  ՀՀ կառավարության 20.06.</w:t>
      </w:r>
      <w:r w:rsidR="004E779F">
        <w:rPr>
          <w:rFonts w:ascii="GHEA Grapalat" w:hAnsi="GHEA Grapalat"/>
          <w:sz w:val="20"/>
          <w:lang w:val="hy-AM" w:eastAsia="x-none"/>
        </w:rPr>
        <w:t>2026</w:t>
      </w:r>
      <w:r w:rsidRPr="001E6216">
        <w:rPr>
          <w:rFonts w:ascii="GHEA Grapalat" w:hAnsi="GHEA Grapalat"/>
          <w:sz w:val="20"/>
          <w:lang w:val="hy-AM" w:eastAsia="x-none"/>
        </w:rPr>
        <w:t xml:space="preserve">թ. N 817-Ա որոշման 2-րդ կետի 2-րդ ենթակետով նախատեսված ցուցակում ներառված անձը մասնակցի կողմից առաջարկվում է որպես </w:t>
      </w:r>
      <w:bookmarkEnd w:id="13"/>
      <w:r w:rsidRPr="001E6216">
        <w:rPr>
          <w:rFonts w:ascii="GHEA Grapalat" w:hAnsi="GHEA Grapalat"/>
          <w:sz w:val="20"/>
          <w:lang w:val="hy-AM" w:eastAsia="x-none"/>
        </w:rPr>
        <w:t>ենթակապալառու,</w:t>
      </w:r>
      <w:bookmarkEnd w:id="12"/>
      <w:r w:rsidRPr="001E6216">
        <w:rPr>
          <w:rFonts w:ascii="GHEA Grapalat" w:hAnsi="GHEA Grapalat"/>
          <w:sz w:val="20"/>
          <w:lang w:val="hy-AM" w:eastAsia="x-none"/>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r w:rsidRPr="001E6216">
        <w:rPr>
          <w:rFonts w:ascii="GHEA Grapalat" w:hAnsi="GHEA Grapalat" w:cs="Sylfaen"/>
          <w:sz w:val="20"/>
          <w:szCs w:val="24"/>
          <w:lang w:val="af-ZA" w:eastAsia="en-US"/>
        </w:rPr>
        <w:t>:</w:t>
      </w:r>
    </w:p>
    <w:p w14:paraId="09012B03" w14:textId="77777777" w:rsidR="00396814" w:rsidRPr="001E6216" w:rsidRDefault="00396814" w:rsidP="00396814">
      <w:pPr>
        <w:pStyle w:val="norm"/>
        <w:spacing w:line="240" w:lineRule="auto"/>
        <w:rPr>
          <w:rFonts w:ascii="GHEA Grapalat" w:hAnsi="GHEA Grapalat" w:cs="Sylfaen"/>
          <w:sz w:val="20"/>
          <w:szCs w:val="24"/>
          <w:lang w:val="hy-AM" w:eastAsia="en-US"/>
        </w:rPr>
      </w:pPr>
      <w:r w:rsidRPr="001E6216">
        <w:rPr>
          <w:rFonts w:ascii="GHEA Grapalat" w:hAnsi="GHEA Grapalat" w:cs="Sylfaen"/>
          <w:sz w:val="20"/>
          <w:szCs w:val="24"/>
          <w:lang w:val="hy-AM" w:eastAsia="en-US"/>
        </w:rPr>
        <w:t>Մասնակցին ուղարկվող ծանուցման մեջ մանրամասն նկարագրվում են հայտի գն</w:t>
      </w:r>
      <w:r w:rsidRPr="001E6216">
        <w:rPr>
          <w:rFonts w:ascii="GHEA Grapalat" w:hAnsi="GHEA Grapalat" w:cs="Sylfaen"/>
          <w:sz w:val="20"/>
          <w:szCs w:val="24"/>
          <w:lang w:eastAsia="en-US"/>
        </w:rPr>
        <w:t>ա</w:t>
      </w:r>
      <w:r w:rsidRPr="001E6216">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CDBB635" w14:textId="0140A4B0" w:rsidR="00396814" w:rsidRDefault="00396814" w:rsidP="00396814">
      <w:pPr>
        <w:pStyle w:val="norm"/>
        <w:spacing w:line="240" w:lineRule="auto"/>
        <w:ind w:firstLine="567"/>
        <w:rPr>
          <w:rFonts w:ascii="GHEA Grapalat" w:hAnsi="GHEA Grapalat"/>
          <w:sz w:val="20"/>
          <w:lang w:val="es-ES"/>
        </w:rPr>
      </w:pPr>
      <w:r w:rsidRPr="001E6216">
        <w:rPr>
          <w:rFonts w:ascii="GHEA Grapalat" w:hAnsi="GHEA Grapalat"/>
          <w:sz w:val="20"/>
          <w:lang w:val="es-ES"/>
        </w:rPr>
        <w:t xml:space="preserve">8.9.1 </w:t>
      </w:r>
      <w:proofErr w:type="spellStart"/>
      <w:r w:rsidRPr="001E6216">
        <w:rPr>
          <w:rFonts w:ascii="GHEA Grapalat" w:hAnsi="GHEA Grapalat"/>
          <w:sz w:val="20"/>
          <w:lang w:val="es-ES"/>
        </w:rPr>
        <w:t>Այն</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դեպքում</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երբ</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մինչև</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պայմանագիրը</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պատվիրատուի</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կողմից</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կնքվելը</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պարզվում</w:t>
      </w:r>
      <w:proofErr w:type="spellEnd"/>
      <w:r w:rsidRPr="001E6216">
        <w:rPr>
          <w:rFonts w:ascii="GHEA Grapalat" w:hAnsi="GHEA Grapalat"/>
          <w:sz w:val="20"/>
          <w:lang w:val="es-ES"/>
        </w:rPr>
        <w:t xml:space="preserve"> է, </w:t>
      </w:r>
      <w:proofErr w:type="spellStart"/>
      <w:r w:rsidRPr="001E6216">
        <w:rPr>
          <w:rFonts w:ascii="GHEA Grapalat" w:hAnsi="GHEA Grapalat"/>
          <w:sz w:val="20"/>
          <w:lang w:val="es-ES"/>
        </w:rPr>
        <w:t>որ</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մասնակիցը</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ներառված</w:t>
      </w:r>
      <w:proofErr w:type="spellEnd"/>
      <w:r w:rsidRPr="001E6216">
        <w:rPr>
          <w:rFonts w:ascii="GHEA Grapalat" w:hAnsi="GHEA Grapalat"/>
          <w:sz w:val="20"/>
          <w:lang w:val="es-ES"/>
        </w:rPr>
        <w:t xml:space="preserve"> է ՀՀ </w:t>
      </w:r>
      <w:proofErr w:type="spellStart"/>
      <w:r w:rsidRPr="001E6216">
        <w:rPr>
          <w:rFonts w:ascii="GHEA Grapalat" w:hAnsi="GHEA Grapalat"/>
          <w:sz w:val="20"/>
          <w:lang w:val="es-ES"/>
        </w:rPr>
        <w:t>կառավարության</w:t>
      </w:r>
      <w:proofErr w:type="spellEnd"/>
      <w:r w:rsidRPr="001E6216">
        <w:rPr>
          <w:rFonts w:ascii="GHEA Grapalat" w:hAnsi="GHEA Grapalat"/>
          <w:sz w:val="20"/>
          <w:lang w:val="es-ES"/>
        </w:rPr>
        <w:t xml:space="preserve"> 20.06.</w:t>
      </w:r>
      <w:r w:rsidR="004E779F">
        <w:rPr>
          <w:rFonts w:ascii="GHEA Grapalat" w:hAnsi="GHEA Grapalat"/>
          <w:sz w:val="20"/>
          <w:lang w:val="es-ES"/>
        </w:rPr>
        <w:t>2026</w:t>
      </w:r>
      <w:r w:rsidRPr="001E6216">
        <w:rPr>
          <w:rFonts w:ascii="GHEA Grapalat" w:hAnsi="GHEA Grapalat"/>
          <w:sz w:val="20"/>
          <w:lang w:val="es-ES"/>
        </w:rPr>
        <w:t xml:space="preserve">թ. N 817-Ա </w:t>
      </w:r>
      <w:proofErr w:type="spellStart"/>
      <w:r w:rsidRPr="001E6216">
        <w:rPr>
          <w:rFonts w:ascii="GHEA Grapalat" w:hAnsi="GHEA Grapalat"/>
          <w:sz w:val="20"/>
          <w:lang w:val="es-ES"/>
        </w:rPr>
        <w:t>որոշման</w:t>
      </w:r>
      <w:proofErr w:type="spellEnd"/>
      <w:r w:rsidRPr="001E6216">
        <w:rPr>
          <w:rFonts w:ascii="GHEA Grapalat" w:hAnsi="GHEA Grapalat"/>
          <w:sz w:val="20"/>
          <w:lang w:val="es-ES"/>
        </w:rPr>
        <w:t xml:space="preserve"> 2-րդ </w:t>
      </w:r>
      <w:proofErr w:type="spellStart"/>
      <w:r w:rsidRPr="001E6216">
        <w:rPr>
          <w:rFonts w:ascii="GHEA Grapalat" w:hAnsi="GHEA Grapalat"/>
          <w:sz w:val="20"/>
          <w:lang w:val="es-ES"/>
        </w:rPr>
        <w:t>կետի</w:t>
      </w:r>
      <w:proofErr w:type="spellEnd"/>
      <w:r w:rsidRPr="001E6216">
        <w:rPr>
          <w:rFonts w:ascii="GHEA Grapalat" w:hAnsi="GHEA Grapalat"/>
          <w:sz w:val="20"/>
          <w:lang w:val="es-ES"/>
        </w:rPr>
        <w:t xml:space="preserve"> 2-րդ </w:t>
      </w:r>
      <w:proofErr w:type="spellStart"/>
      <w:r w:rsidRPr="001E6216">
        <w:rPr>
          <w:rFonts w:ascii="GHEA Grapalat" w:hAnsi="GHEA Grapalat"/>
          <w:sz w:val="20"/>
          <w:lang w:val="es-ES"/>
        </w:rPr>
        <w:t>ենթակետով</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նախատեսված</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ցուցակում</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ապա</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մասնակցի</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հայտը</w:t>
      </w:r>
      <w:proofErr w:type="spellEnd"/>
      <w:r w:rsidRPr="001E6216">
        <w:rPr>
          <w:rFonts w:ascii="GHEA Grapalat" w:hAnsi="GHEA Grapalat"/>
          <w:sz w:val="20"/>
          <w:lang w:val="es-ES"/>
        </w:rPr>
        <w:t xml:space="preserve"> </w:t>
      </w:r>
      <w:proofErr w:type="spellStart"/>
      <w:r w:rsidRPr="001E6216">
        <w:rPr>
          <w:rFonts w:ascii="GHEA Grapalat" w:hAnsi="GHEA Grapalat"/>
          <w:sz w:val="20"/>
          <w:lang w:val="es-ES"/>
        </w:rPr>
        <w:t>մերժվում</w:t>
      </w:r>
      <w:proofErr w:type="spellEnd"/>
      <w:r w:rsidRPr="001E6216">
        <w:rPr>
          <w:rFonts w:ascii="GHEA Grapalat" w:hAnsi="GHEA Grapalat"/>
          <w:sz w:val="20"/>
          <w:lang w:val="es-ES"/>
        </w:rPr>
        <w:t xml:space="preserve"> է:</w:t>
      </w:r>
    </w:p>
    <w:p w14:paraId="63E9D7DC" w14:textId="77777777" w:rsidR="00396814" w:rsidRPr="00890956" w:rsidRDefault="00396814" w:rsidP="00396814">
      <w:pPr>
        <w:pStyle w:val="norm"/>
        <w:spacing w:line="240" w:lineRule="auto"/>
        <w:ind w:firstLine="567"/>
        <w:rPr>
          <w:rFonts w:ascii="GHEA Grapalat" w:hAnsi="GHEA Grapalat" w:cs="Sylfaen"/>
          <w:sz w:val="20"/>
          <w:szCs w:val="24"/>
          <w:lang w:val="hy-AM" w:eastAsia="en-US"/>
        </w:rPr>
      </w:pPr>
      <w:r w:rsidRPr="00890956">
        <w:rPr>
          <w:rFonts w:ascii="GHEA Grapalat" w:hAnsi="GHEA Grapalat" w:cs="Sylfaen"/>
          <w:sz w:val="20"/>
          <w:szCs w:val="24"/>
          <w:lang w:val="af-ZA" w:eastAsia="en-US"/>
        </w:rPr>
        <w:t>8.</w:t>
      </w:r>
      <w:r w:rsidRPr="00890956">
        <w:rPr>
          <w:rFonts w:ascii="GHEA Grapalat" w:hAnsi="GHEA Grapalat" w:cs="Sylfaen"/>
          <w:sz w:val="20"/>
          <w:szCs w:val="24"/>
          <w:lang w:val="hy-AM" w:eastAsia="en-US"/>
        </w:rPr>
        <w:t>10</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Եթե</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սույն</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հրավերի</w:t>
      </w:r>
      <w:r w:rsidRPr="00890956">
        <w:rPr>
          <w:rFonts w:ascii="GHEA Grapalat" w:hAnsi="GHEA Grapalat" w:cs="Sylfaen"/>
          <w:sz w:val="20"/>
          <w:szCs w:val="24"/>
          <w:lang w:val="af-ZA" w:eastAsia="en-US"/>
        </w:rPr>
        <w:t xml:space="preserve"> 8.</w:t>
      </w:r>
      <w:r w:rsidRPr="00890956">
        <w:rPr>
          <w:rFonts w:ascii="GHEA Grapalat" w:hAnsi="GHEA Grapalat" w:cs="Sylfaen"/>
          <w:sz w:val="20"/>
          <w:szCs w:val="24"/>
          <w:lang w:val="hy-AM" w:eastAsia="en-US"/>
        </w:rPr>
        <w:t>9</w:t>
      </w:r>
      <w:r w:rsidRPr="00890956">
        <w:rPr>
          <w:rFonts w:ascii="GHEA Grapalat" w:hAnsi="GHEA Grapalat" w:cs="Sylfaen"/>
          <w:sz w:val="20"/>
          <w:szCs w:val="24"/>
          <w:lang w:val="af-ZA" w:eastAsia="en-US"/>
        </w:rPr>
        <w:t>-</w:t>
      </w:r>
      <w:r w:rsidRPr="00890956">
        <w:rPr>
          <w:rFonts w:ascii="GHEA Grapalat" w:hAnsi="GHEA Grapalat" w:cs="Sylfaen"/>
          <w:sz w:val="20"/>
          <w:szCs w:val="24"/>
          <w:lang w:val="hy-AM" w:eastAsia="en-US"/>
        </w:rPr>
        <w:t>րդ</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կետով</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սահմանված</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ժամկետում</w:t>
      </w:r>
      <w:r w:rsidRPr="00890956">
        <w:rPr>
          <w:rFonts w:ascii="GHEA Grapalat" w:hAnsi="GHEA Grapalat" w:cs="Sylfaen"/>
          <w:sz w:val="20"/>
          <w:szCs w:val="24"/>
          <w:lang w:val="af-ZA" w:eastAsia="en-US"/>
        </w:rPr>
        <w:t xml:space="preserve"> մ</w:t>
      </w:r>
      <w:r w:rsidRPr="00890956">
        <w:rPr>
          <w:rFonts w:ascii="GHEA Grapalat" w:hAnsi="GHEA Grapalat" w:cs="Sylfaen"/>
          <w:sz w:val="20"/>
          <w:szCs w:val="24"/>
          <w:lang w:val="hy-AM" w:eastAsia="en-US"/>
        </w:rPr>
        <w:t>ասնակիցը</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շտկում</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է</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արձանագրված</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անհամապատասխանությունը</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ապա</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վերջինիս</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հայտը</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գնահատվում</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է</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բավարար</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Հակառակ</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դեպքում տվյալ մասնակցի</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հայտը</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գնահատվում</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է</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անբավարար</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և</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մերժվում</w:t>
      </w:r>
      <w:r w:rsidRPr="00890956">
        <w:rPr>
          <w:rFonts w:ascii="GHEA Grapalat" w:hAnsi="GHEA Grapalat" w:cs="Sylfaen"/>
          <w:sz w:val="20"/>
          <w:szCs w:val="24"/>
          <w:lang w:val="af-ZA" w:eastAsia="en-US"/>
        </w:rPr>
        <w:t xml:space="preserve"> </w:t>
      </w:r>
      <w:r w:rsidRPr="00890956">
        <w:rPr>
          <w:rFonts w:ascii="GHEA Grapalat" w:hAnsi="GHEA Grapalat" w:cs="Sylfaen"/>
          <w:sz w:val="20"/>
          <w:szCs w:val="24"/>
          <w:lang w:val="hy-AM" w:eastAsia="en-US"/>
        </w:rPr>
        <w:t>է, իսկ ընտրված մասնակից է ճանաչվում հաջորդող տեղ զբաղեցրած մասնակիցը:</w:t>
      </w:r>
    </w:p>
    <w:p w14:paraId="1D0AED23" w14:textId="77777777" w:rsidR="00396814" w:rsidRPr="0093002B" w:rsidRDefault="00396814" w:rsidP="00396814">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lastRenderedPageBreak/>
        <w:t>8.</w:t>
      </w:r>
      <w:r w:rsidRPr="0093002B">
        <w:rPr>
          <w:rFonts w:ascii="GHEA Grapalat" w:hAnsi="GHEA Grapalat" w:cs="Sylfaen"/>
          <w:szCs w:val="24"/>
          <w:lang w:val="hy-AM"/>
        </w:rPr>
        <w:t>11</w:t>
      </w:r>
      <w:r w:rsidRPr="0093002B">
        <w:rPr>
          <w:rFonts w:ascii="GHEA Grapalat" w:hAnsi="GHEA Grapalat" w:cs="Sylfaen"/>
          <w:szCs w:val="24"/>
        </w:rPr>
        <w:t xml:space="preserve"> </w:t>
      </w:r>
      <w:r w:rsidRPr="0093002B">
        <w:rPr>
          <w:rFonts w:ascii="GHEA Grapalat" w:hAnsi="GHEA Grapalat" w:cs="Sylfaen"/>
          <w:szCs w:val="24"/>
          <w:lang w:val="hy-AM"/>
        </w:rPr>
        <w:t>Հանձնաժողովի</w:t>
      </w:r>
      <w:r w:rsidRPr="0093002B">
        <w:rPr>
          <w:rFonts w:ascii="GHEA Grapalat" w:hAnsi="GHEA Grapalat" w:cs="Sylfaen"/>
          <w:szCs w:val="24"/>
        </w:rPr>
        <w:t xml:space="preserve"> </w:t>
      </w:r>
      <w:r w:rsidRPr="0093002B">
        <w:rPr>
          <w:rFonts w:ascii="GHEA Grapalat" w:hAnsi="GHEA Grapalat" w:cs="Sylfaen"/>
          <w:szCs w:val="24"/>
          <w:lang w:val="hy-AM"/>
        </w:rPr>
        <w:t>անդամը</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քարտուղարը</w:t>
      </w:r>
      <w:r w:rsidRPr="0093002B">
        <w:rPr>
          <w:rFonts w:ascii="GHEA Grapalat" w:hAnsi="GHEA Grapalat" w:cs="Sylfaen"/>
          <w:szCs w:val="24"/>
        </w:rPr>
        <w:t xml:space="preserve"> </w:t>
      </w:r>
      <w:r w:rsidRPr="0093002B">
        <w:rPr>
          <w:rFonts w:ascii="GHEA Grapalat" w:hAnsi="GHEA Grapalat" w:cs="Sylfaen"/>
          <w:szCs w:val="24"/>
          <w:lang w:val="hy-AM"/>
        </w:rPr>
        <w:t>չի</w:t>
      </w:r>
      <w:r w:rsidRPr="0093002B">
        <w:rPr>
          <w:rFonts w:ascii="GHEA Grapalat" w:hAnsi="GHEA Grapalat" w:cs="Sylfaen"/>
          <w:szCs w:val="24"/>
        </w:rPr>
        <w:t xml:space="preserve"> </w:t>
      </w:r>
      <w:r w:rsidRPr="0093002B">
        <w:rPr>
          <w:rFonts w:ascii="GHEA Grapalat" w:hAnsi="GHEA Grapalat" w:cs="Sylfaen"/>
          <w:szCs w:val="24"/>
          <w:lang w:val="hy-AM"/>
        </w:rPr>
        <w:t>կարող</w:t>
      </w:r>
      <w:r w:rsidRPr="0093002B">
        <w:rPr>
          <w:rFonts w:ascii="GHEA Grapalat" w:hAnsi="GHEA Grapalat" w:cs="Sylfaen"/>
          <w:szCs w:val="24"/>
        </w:rPr>
        <w:t xml:space="preserve"> </w:t>
      </w:r>
      <w:r w:rsidRPr="0093002B">
        <w:rPr>
          <w:rFonts w:ascii="GHEA Grapalat" w:hAnsi="GHEA Grapalat" w:cs="Sylfaen"/>
          <w:szCs w:val="24"/>
          <w:lang w:val="hy-AM"/>
        </w:rPr>
        <w:t>մասնակցել</w:t>
      </w:r>
      <w:r w:rsidRPr="0093002B">
        <w:rPr>
          <w:rFonts w:ascii="GHEA Grapalat" w:hAnsi="GHEA Grapalat" w:cs="Sylfaen"/>
          <w:szCs w:val="24"/>
        </w:rPr>
        <w:t xml:space="preserve"> </w:t>
      </w:r>
      <w:r w:rsidRPr="0093002B">
        <w:rPr>
          <w:rFonts w:ascii="GHEA Grapalat" w:hAnsi="GHEA Grapalat" w:cs="Sylfaen"/>
          <w:szCs w:val="24"/>
          <w:lang w:val="hy-AM"/>
        </w:rPr>
        <w:t>հանձնաժողովի</w:t>
      </w:r>
      <w:r w:rsidRPr="0093002B">
        <w:rPr>
          <w:rFonts w:ascii="GHEA Grapalat" w:hAnsi="GHEA Grapalat" w:cs="Sylfaen"/>
          <w:szCs w:val="24"/>
        </w:rPr>
        <w:t xml:space="preserve"> </w:t>
      </w:r>
      <w:r w:rsidRPr="0093002B">
        <w:rPr>
          <w:rFonts w:ascii="GHEA Grapalat" w:hAnsi="GHEA Grapalat" w:cs="Sylfaen"/>
          <w:szCs w:val="24"/>
          <w:lang w:val="hy-AM"/>
        </w:rPr>
        <w:t>աշխատանքներին</w:t>
      </w:r>
      <w:r w:rsidRPr="0093002B">
        <w:rPr>
          <w:rFonts w:ascii="GHEA Grapalat" w:hAnsi="GHEA Grapalat" w:cs="Sylfaen"/>
          <w:szCs w:val="24"/>
        </w:rPr>
        <w:t xml:space="preserve">, </w:t>
      </w:r>
      <w:r w:rsidRPr="0093002B">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93002B">
        <w:rPr>
          <w:rFonts w:ascii="GHEA Grapalat" w:hAnsi="GHEA Grapalat" w:cs="Sylfaen"/>
          <w:szCs w:val="24"/>
          <w:lang w:val="hy-AM"/>
        </w:rPr>
        <w:t>պարզվում</w:t>
      </w:r>
      <w:r w:rsidRPr="0093002B">
        <w:rPr>
          <w:rFonts w:ascii="GHEA Grapalat" w:hAnsi="GHEA Grapalat" w:cs="Sylfaen"/>
          <w:szCs w:val="24"/>
        </w:rPr>
        <w:t xml:space="preserve"> </w:t>
      </w:r>
      <w:r w:rsidRPr="0093002B">
        <w:rPr>
          <w:rFonts w:ascii="GHEA Grapalat" w:hAnsi="GHEA Grapalat" w:cs="Sylfaen"/>
          <w:szCs w:val="24"/>
          <w:lang w:val="hy-AM"/>
        </w:rPr>
        <w:t>է</w:t>
      </w:r>
      <w:r w:rsidRPr="0093002B">
        <w:rPr>
          <w:rFonts w:ascii="GHEA Grapalat" w:hAnsi="GHEA Grapalat" w:cs="Sylfaen"/>
          <w:szCs w:val="24"/>
        </w:rPr>
        <w:t xml:space="preserve">, </w:t>
      </w:r>
      <w:r w:rsidRPr="0093002B">
        <w:rPr>
          <w:rFonts w:ascii="GHEA Grapalat" w:hAnsi="GHEA Grapalat" w:cs="Sylfaen"/>
          <w:szCs w:val="24"/>
          <w:lang w:val="hy-AM"/>
        </w:rPr>
        <w:t>որ</w:t>
      </w:r>
      <w:r w:rsidRPr="0093002B">
        <w:rPr>
          <w:rFonts w:ascii="GHEA Grapalat" w:hAnsi="GHEA Grapalat" w:cs="Sylfaen"/>
          <w:szCs w:val="24"/>
        </w:rPr>
        <w:t xml:space="preserve"> </w:t>
      </w:r>
      <w:r w:rsidRPr="0093002B">
        <w:rPr>
          <w:rFonts w:ascii="GHEA Grapalat" w:hAnsi="GHEA Grapalat" w:cs="Sylfaen"/>
          <w:szCs w:val="24"/>
          <w:lang w:val="hy-AM"/>
        </w:rPr>
        <w:t>վերջիններիս</w:t>
      </w:r>
      <w:r w:rsidRPr="0093002B">
        <w:rPr>
          <w:rFonts w:ascii="GHEA Grapalat" w:hAnsi="GHEA Grapalat" w:cs="Sylfaen"/>
          <w:szCs w:val="24"/>
        </w:rPr>
        <w:t xml:space="preserve"> </w:t>
      </w:r>
      <w:r w:rsidRPr="0093002B">
        <w:rPr>
          <w:rFonts w:ascii="GHEA Grapalat" w:hAnsi="GHEA Grapalat" w:cs="Sylfaen"/>
          <w:szCs w:val="24"/>
          <w:lang w:val="hy-AM"/>
        </w:rPr>
        <w:t>կողմից</w:t>
      </w:r>
      <w:r w:rsidRPr="0093002B">
        <w:rPr>
          <w:rFonts w:ascii="GHEA Grapalat" w:hAnsi="GHEA Grapalat" w:cs="Sylfaen"/>
          <w:szCs w:val="24"/>
        </w:rPr>
        <w:t xml:space="preserve"> </w:t>
      </w:r>
      <w:r w:rsidRPr="0093002B">
        <w:rPr>
          <w:rFonts w:ascii="GHEA Grapalat" w:hAnsi="GHEA Grapalat" w:cs="Sylfaen"/>
          <w:szCs w:val="24"/>
          <w:lang w:val="hy-AM"/>
        </w:rPr>
        <w:t>հիմնադրված</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բաժնեմաս</w:t>
      </w:r>
      <w:r w:rsidRPr="0093002B">
        <w:rPr>
          <w:rFonts w:ascii="GHEA Grapalat" w:hAnsi="GHEA Grapalat" w:cs="Sylfaen"/>
          <w:szCs w:val="24"/>
        </w:rPr>
        <w:t xml:space="preserve"> (</w:t>
      </w:r>
      <w:r w:rsidRPr="0093002B">
        <w:rPr>
          <w:rFonts w:ascii="GHEA Grapalat" w:hAnsi="GHEA Grapalat" w:cs="Sylfaen"/>
          <w:szCs w:val="24"/>
          <w:lang w:val="hy-AM"/>
        </w:rPr>
        <w:t>փայաբաժին</w:t>
      </w:r>
      <w:r w:rsidRPr="0093002B">
        <w:rPr>
          <w:rFonts w:ascii="GHEA Grapalat" w:hAnsi="GHEA Grapalat" w:cs="Sylfaen"/>
          <w:szCs w:val="24"/>
        </w:rPr>
        <w:t xml:space="preserve">) </w:t>
      </w:r>
      <w:r w:rsidRPr="0093002B">
        <w:rPr>
          <w:rFonts w:ascii="GHEA Grapalat" w:hAnsi="GHEA Grapalat" w:cs="Sylfaen"/>
          <w:szCs w:val="24"/>
          <w:lang w:val="hy-AM"/>
        </w:rPr>
        <w:t>ունեցող</w:t>
      </w:r>
      <w:r w:rsidRPr="0093002B">
        <w:rPr>
          <w:rFonts w:ascii="GHEA Grapalat" w:hAnsi="GHEA Grapalat" w:cs="Sylfaen"/>
          <w:szCs w:val="24"/>
        </w:rPr>
        <w:t xml:space="preserve"> </w:t>
      </w:r>
      <w:r w:rsidRPr="0093002B">
        <w:rPr>
          <w:rFonts w:ascii="GHEA Grapalat" w:hAnsi="GHEA Grapalat" w:cs="Sylfaen"/>
          <w:szCs w:val="24"/>
          <w:lang w:val="hy-AM"/>
        </w:rPr>
        <w:t>կազմակերպությունը</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իրենց</w:t>
      </w:r>
      <w:r w:rsidRPr="0093002B">
        <w:rPr>
          <w:rFonts w:ascii="GHEA Grapalat" w:hAnsi="GHEA Grapalat" w:cs="Sylfaen"/>
          <w:szCs w:val="24"/>
        </w:rPr>
        <w:t xml:space="preserve"> </w:t>
      </w:r>
      <w:r w:rsidRPr="0093002B">
        <w:rPr>
          <w:rFonts w:ascii="GHEA Grapalat" w:hAnsi="GHEA Grapalat" w:cs="Sylfaen"/>
          <w:szCs w:val="24"/>
          <w:lang w:val="hy-AM"/>
        </w:rPr>
        <w:t>մերձավոր</w:t>
      </w:r>
      <w:r w:rsidRPr="0093002B">
        <w:rPr>
          <w:rFonts w:ascii="GHEA Grapalat" w:hAnsi="GHEA Grapalat" w:cs="Sylfaen"/>
          <w:szCs w:val="24"/>
        </w:rPr>
        <w:t xml:space="preserve"> </w:t>
      </w:r>
      <w:r w:rsidRPr="0093002B">
        <w:rPr>
          <w:rFonts w:ascii="GHEA Grapalat" w:hAnsi="GHEA Grapalat" w:cs="Sylfaen"/>
          <w:szCs w:val="24"/>
          <w:lang w:val="hy-AM"/>
        </w:rPr>
        <w:t>ազգակցությամբ</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խնամիությամբ</w:t>
      </w:r>
      <w:r w:rsidRPr="0093002B">
        <w:rPr>
          <w:rFonts w:ascii="GHEA Grapalat" w:hAnsi="GHEA Grapalat" w:cs="Sylfaen"/>
          <w:szCs w:val="24"/>
        </w:rPr>
        <w:t xml:space="preserve"> </w:t>
      </w:r>
      <w:r w:rsidRPr="0093002B">
        <w:rPr>
          <w:rFonts w:ascii="GHEA Grapalat" w:hAnsi="GHEA Grapalat" w:cs="Sylfaen"/>
          <w:szCs w:val="24"/>
          <w:lang w:val="hy-AM"/>
        </w:rPr>
        <w:t>կապված</w:t>
      </w:r>
      <w:r w:rsidRPr="0093002B">
        <w:rPr>
          <w:rFonts w:ascii="GHEA Grapalat" w:hAnsi="GHEA Grapalat" w:cs="Sylfaen"/>
          <w:szCs w:val="24"/>
        </w:rPr>
        <w:t xml:space="preserve"> </w:t>
      </w:r>
      <w:r w:rsidRPr="0093002B">
        <w:rPr>
          <w:rFonts w:ascii="GHEA Grapalat" w:hAnsi="GHEA Grapalat" w:cs="Sylfaen"/>
          <w:szCs w:val="24"/>
          <w:lang w:val="hy-AM"/>
        </w:rPr>
        <w:t>անձը</w:t>
      </w:r>
      <w:r w:rsidRPr="0093002B">
        <w:rPr>
          <w:rFonts w:ascii="GHEA Grapalat" w:hAnsi="GHEA Grapalat" w:cs="Sylfaen"/>
          <w:szCs w:val="24"/>
        </w:rPr>
        <w:t xml:space="preserve"> (</w:t>
      </w:r>
      <w:r w:rsidRPr="0093002B">
        <w:rPr>
          <w:rFonts w:ascii="GHEA Grapalat" w:hAnsi="GHEA Grapalat" w:cs="Sylfaen"/>
          <w:szCs w:val="24"/>
          <w:lang w:val="hy-AM"/>
        </w:rPr>
        <w:t>ծնող</w:t>
      </w:r>
      <w:r w:rsidRPr="0093002B">
        <w:rPr>
          <w:rFonts w:ascii="GHEA Grapalat" w:hAnsi="GHEA Grapalat" w:cs="Sylfaen"/>
          <w:szCs w:val="24"/>
        </w:rPr>
        <w:t xml:space="preserve">, </w:t>
      </w:r>
      <w:r w:rsidRPr="0093002B">
        <w:rPr>
          <w:rFonts w:ascii="GHEA Grapalat" w:hAnsi="GHEA Grapalat" w:cs="Sylfaen"/>
          <w:szCs w:val="24"/>
          <w:lang w:val="hy-AM"/>
        </w:rPr>
        <w:t>ամուսին</w:t>
      </w:r>
      <w:r w:rsidRPr="0093002B">
        <w:rPr>
          <w:rFonts w:ascii="GHEA Grapalat" w:hAnsi="GHEA Grapalat" w:cs="Sylfaen"/>
          <w:szCs w:val="24"/>
        </w:rPr>
        <w:t xml:space="preserve">, </w:t>
      </w:r>
      <w:r w:rsidRPr="0093002B">
        <w:rPr>
          <w:rFonts w:ascii="GHEA Grapalat" w:hAnsi="GHEA Grapalat" w:cs="Sylfaen"/>
          <w:szCs w:val="24"/>
          <w:lang w:val="hy-AM"/>
        </w:rPr>
        <w:t>երեխա</w:t>
      </w:r>
      <w:r w:rsidRPr="0093002B">
        <w:rPr>
          <w:rFonts w:ascii="GHEA Grapalat" w:hAnsi="GHEA Grapalat" w:cs="Sylfaen"/>
          <w:szCs w:val="24"/>
        </w:rPr>
        <w:t xml:space="preserve">, </w:t>
      </w:r>
      <w:r w:rsidRPr="0093002B">
        <w:rPr>
          <w:rFonts w:ascii="GHEA Grapalat" w:hAnsi="GHEA Grapalat" w:cs="Sylfaen"/>
          <w:szCs w:val="24"/>
          <w:lang w:val="hy-AM"/>
        </w:rPr>
        <w:t>եղբայր</w:t>
      </w:r>
      <w:r w:rsidRPr="0093002B">
        <w:rPr>
          <w:rFonts w:ascii="GHEA Grapalat" w:hAnsi="GHEA Grapalat" w:cs="Sylfaen"/>
          <w:szCs w:val="24"/>
        </w:rPr>
        <w:t xml:space="preserve">, </w:t>
      </w:r>
      <w:r w:rsidRPr="0093002B">
        <w:rPr>
          <w:rFonts w:ascii="GHEA Grapalat" w:hAnsi="GHEA Grapalat" w:cs="Sylfaen"/>
          <w:szCs w:val="24"/>
          <w:lang w:val="hy-AM"/>
        </w:rPr>
        <w:t>քույր</w:t>
      </w:r>
      <w:r w:rsidRPr="0093002B">
        <w:rPr>
          <w:rFonts w:ascii="GHEA Grapalat" w:hAnsi="GHEA Grapalat" w:cs="Sylfaen"/>
          <w:szCs w:val="24"/>
        </w:rPr>
        <w:t>,</w:t>
      </w:r>
      <w:r w:rsidRPr="0093002B">
        <w:rPr>
          <w:rFonts w:ascii="GHEA Grapalat" w:hAnsi="GHEA Grapalat" w:cs="Sylfaen"/>
          <w:szCs w:val="24"/>
          <w:lang w:val="hy-AM"/>
        </w:rPr>
        <w:t>տատ, պապ, թոռ,</w:t>
      </w:r>
      <w:r w:rsidRPr="0093002B">
        <w:rPr>
          <w:rFonts w:ascii="GHEA Grapalat" w:hAnsi="GHEA Grapalat" w:cs="Sylfaen"/>
          <w:szCs w:val="24"/>
        </w:rPr>
        <w:t xml:space="preserve"> </w:t>
      </w:r>
      <w:r w:rsidRPr="0093002B">
        <w:rPr>
          <w:rFonts w:ascii="GHEA Grapalat" w:hAnsi="GHEA Grapalat" w:cs="Sylfaen"/>
          <w:szCs w:val="24"/>
          <w:lang w:val="hy-AM"/>
        </w:rPr>
        <w:t>ինչպես</w:t>
      </w:r>
      <w:r w:rsidRPr="0093002B">
        <w:rPr>
          <w:rFonts w:ascii="GHEA Grapalat" w:hAnsi="GHEA Grapalat" w:cs="Sylfaen"/>
          <w:szCs w:val="24"/>
        </w:rPr>
        <w:t xml:space="preserve"> </w:t>
      </w:r>
      <w:r w:rsidRPr="0093002B">
        <w:rPr>
          <w:rFonts w:ascii="GHEA Grapalat" w:hAnsi="GHEA Grapalat" w:cs="Sylfaen"/>
          <w:szCs w:val="24"/>
          <w:lang w:val="hy-AM"/>
        </w:rPr>
        <w:t>նաև</w:t>
      </w:r>
      <w:r w:rsidRPr="0093002B">
        <w:rPr>
          <w:rFonts w:ascii="GHEA Grapalat" w:hAnsi="GHEA Grapalat" w:cs="Sylfaen"/>
          <w:szCs w:val="24"/>
        </w:rPr>
        <w:t xml:space="preserve"> </w:t>
      </w:r>
      <w:r w:rsidRPr="0093002B">
        <w:rPr>
          <w:rFonts w:ascii="GHEA Grapalat" w:hAnsi="GHEA Grapalat" w:cs="Sylfaen"/>
          <w:szCs w:val="24"/>
          <w:lang w:val="hy-AM"/>
        </w:rPr>
        <w:t>ամուսնու</w:t>
      </w:r>
      <w:r w:rsidRPr="0093002B">
        <w:rPr>
          <w:rFonts w:ascii="GHEA Grapalat" w:hAnsi="GHEA Grapalat" w:cs="Sylfaen"/>
          <w:szCs w:val="24"/>
        </w:rPr>
        <w:t xml:space="preserve"> </w:t>
      </w:r>
      <w:r w:rsidRPr="0093002B">
        <w:rPr>
          <w:rFonts w:ascii="GHEA Grapalat" w:hAnsi="GHEA Grapalat" w:cs="Sylfaen"/>
          <w:szCs w:val="24"/>
          <w:lang w:val="hy-AM"/>
        </w:rPr>
        <w:t>ծնող</w:t>
      </w:r>
      <w:r w:rsidRPr="0093002B">
        <w:rPr>
          <w:rFonts w:ascii="GHEA Grapalat" w:hAnsi="GHEA Grapalat" w:cs="Sylfaen"/>
          <w:szCs w:val="24"/>
        </w:rPr>
        <w:t xml:space="preserve">, </w:t>
      </w:r>
      <w:r w:rsidRPr="0093002B">
        <w:rPr>
          <w:rFonts w:ascii="GHEA Grapalat" w:hAnsi="GHEA Grapalat" w:cs="Sylfaen"/>
          <w:szCs w:val="24"/>
          <w:lang w:val="hy-AM"/>
        </w:rPr>
        <w:t>երեխա</w:t>
      </w:r>
      <w:r w:rsidRPr="0093002B">
        <w:rPr>
          <w:rFonts w:ascii="GHEA Grapalat" w:hAnsi="GHEA Grapalat" w:cs="Sylfaen"/>
          <w:szCs w:val="24"/>
        </w:rPr>
        <w:t xml:space="preserve">, </w:t>
      </w:r>
      <w:r w:rsidRPr="0093002B">
        <w:rPr>
          <w:rFonts w:ascii="GHEA Grapalat" w:hAnsi="GHEA Grapalat" w:cs="Sylfaen"/>
          <w:szCs w:val="24"/>
          <w:lang w:val="hy-AM"/>
        </w:rPr>
        <w:t>եղբայր,</w:t>
      </w:r>
      <w:r w:rsidRPr="0093002B">
        <w:rPr>
          <w:rFonts w:ascii="GHEA Grapalat" w:hAnsi="GHEA Grapalat" w:cs="Sylfaen"/>
          <w:szCs w:val="24"/>
        </w:rPr>
        <w:t xml:space="preserve"> </w:t>
      </w:r>
      <w:r w:rsidRPr="0093002B">
        <w:rPr>
          <w:rFonts w:ascii="GHEA Grapalat" w:hAnsi="GHEA Grapalat" w:cs="Sylfaen"/>
          <w:szCs w:val="24"/>
          <w:lang w:val="hy-AM"/>
        </w:rPr>
        <w:t>քույր, տատ, պապ, թոռ</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այդ</w:t>
      </w:r>
      <w:r w:rsidRPr="0093002B">
        <w:rPr>
          <w:rFonts w:ascii="GHEA Grapalat" w:hAnsi="GHEA Grapalat" w:cs="Sylfaen"/>
          <w:szCs w:val="24"/>
        </w:rPr>
        <w:t xml:space="preserve"> </w:t>
      </w:r>
      <w:r w:rsidRPr="0093002B">
        <w:rPr>
          <w:rFonts w:ascii="GHEA Grapalat" w:hAnsi="GHEA Grapalat" w:cs="Sylfaen"/>
          <w:szCs w:val="24"/>
          <w:lang w:val="hy-AM"/>
        </w:rPr>
        <w:t>անձի</w:t>
      </w:r>
      <w:r w:rsidRPr="0093002B">
        <w:rPr>
          <w:rFonts w:ascii="GHEA Grapalat" w:hAnsi="GHEA Grapalat" w:cs="Sylfaen"/>
          <w:szCs w:val="24"/>
        </w:rPr>
        <w:t xml:space="preserve"> </w:t>
      </w:r>
      <w:r w:rsidRPr="0093002B">
        <w:rPr>
          <w:rFonts w:ascii="GHEA Grapalat" w:hAnsi="GHEA Grapalat" w:cs="Sylfaen"/>
          <w:szCs w:val="24"/>
          <w:lang w:val="hy-AM"/>
        </w:rPr>
        <w:t>կողմից</w:t>
      </w:r>
      <w:r w:rsidRPr="0093002B">
        <w:rPr>
          <w:rFonts w:ascii="GHEA Grapalat" w:hAnsi="GHEA Grapalat" w:cs="Sylfaen"/>
          <w:szCs w:val="24"/>
        </w:rPr>
        <w:t xml:space="preserve"> </w:t>
      </w:r>
      <w:r w:rsidRPr="0093002B">
        <w:rPr>
          <w:rFonts w:ascii="GHEA Grapalat" w:hAnsi="GHEA Grapalat" w:cs="Sylfaen"/>
          <w:szCs w:val="24"/>
          <w:lang w:val="hy-AM"/>
        </w:rPr>
        <w:t>հիմնադրված</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բաժնեմաս</w:t>
      </w:r>
      <w:r w:rsidRPr="0093002B">
        <w:rPr>
          <w:rFonts w:ascii="GHEA Grapalat" w:hAnsi="GHEA Grapalat" w:cs="Sylfaen"/>
          <w:szCs w:val="24"/>
        </w:rPr>
        <w:t xml:space="preserve"> (</w:t>
      </w:r>
      <w:r w:rsidRPr="0093002B">
        <w:rPr>
          <w:rFonts w:ascii="GHEA Grapalat" w:hAnsi="GHEA Grapalat" w:cs="Sylfaen"/>
          <w:szCs w:val="24"/>
          <w:lang w:val="hy-AM"/>
        </w:rPr>
        <w:t>փայաբաժին</w:t>
      </w:r>
      <w:r w:rsidRPr="0093002B">
        <w:rPr>
          <w:rFonts w:ascii="GHEA Grapalat" w:hAnsi="GHEA Grapalat" w:cs="Sylfaen"/>
          <w:szCs w:val="24"/>
        </w:rPr>
        <w:t xml:space="preserve">) </w:t>
      </w:r>
      <w:r w:rsidRPr="0093002B">
        <w:rPr>
          <w:rFonts w:ascii="GHEA Grapalat" w:hAnsi="GHEA Grapalat" w:cs="Sylfaen"/>
          <w:szCs w:val="24"/>
          <w:lang w:val="hy-AM"/>
        </w:rPr>
        <w:t>ունեցող</w:t>
      </w:r>
      <w:r w:rsidRPr="0093002B">
        <w:rPr>
          <w:rFonts w:ascii="GHEA Grapalat" w:hAnsi="GHEA Grapalat" w:cs="Sylfaen"/>
          <w:szCs w:val="24"/>
        </w:rPr>
        <w:t xml:space="preserve"> </w:t>
      </w:r>
      <w:r w:rsidRPr="0093002B">
        <w:rPr>
          <w:rFonts w:ascii="GHEA Grapalat" w:hAnsi="GHEA Grapalat" w:cs="Sylfaen"/>
          <w:szCs w:val="24"/>
          <w:lang w:val="hy-AM"/>
        </w:rPr>
        <w:t>կազմակերպությունը</w:t>
      </w:r>
      <w:r w:rsidRPr="0093002B">
        <w:rPr>
          <w:rFonts w:ascii="GHEA Grapalat" w:hAnsi="GHEA Grapalat" w:cs="Sylfaen"/>
          <w:szCs w:val="24"/>
        </w:rPr>
        <w:t xml:space="preserve"> </w:t>
      </w:r>
      <w:r w:rsidRPr="0093002B">
        <w:rPr>
          <w:rFonts w:ascii="GHEA Grapalat" w:hAnsi="GHEA Grapalat" w:cs="Sylfaen"/>
          <w:szCs w:val="24"/>
          <w:lang w:val="hy-AM"/>
        </w:rPr>
        <w:t>սույն</w:t>
      </w:r>
      <w:r w:rsidRPr="0093002B">
        <w:rPr>
          <w:rFonts w:ascii="GHEA Grapalat" w:hAnsi="GHEA Grapalat" w:cs="Sylfaen"/>
          <w:szCs w:val="24"/>
        </w:rPr>
        <w:t xml:space="preserve"> </w:t>
      </w:r>
      <w:r w:rsidRPr="0093002B">
        <w:rPr>
          <w:rFonts w:ascii="GHEA Grapalat" w:hAnsi="GHEA Grapalat" w:cs="Sylfaen"/>
          <w:szCs w:val="24"/>
          <w:lang w:val="hy-AM"/>
        </w:rPr>
        <w:t>ընթացակարգին</w:t>
      </w:r>
      <w:r w:rsidRPr="0093002B">
        <w:rPr>
          <w:rFonts w:ascii="GHEA Grapalat" w:hAnsi="GHEA Grapalat" w:cs="Sylfaen"/>
          <w:szCs w:val="24"/>
        </w:rPr>
        <w:t xml:space="preserve"> </w:t>
      </w:r>
      <w:r w:rsidRPr="0093002B">
        <w:rPr>
          <w:rFonts w:ascii="GHEA Grapalat" w:hAnsi="GHEA Grapalat" w:cs="Sylfaen"/>
          <w:szCs w:val="24"/>
          <w:lang w:val="hy-AM"/>
        </w:rPr>
        <w:t>մասնակցելու</w:t>
      </w:r>
      <w:r w:rsidRPr="0093002B">
        <w:rPr>
          <w:rFonts w:ascii="GHEA Grapalat" w:hAnsi="GHEA Grapalat" w:cs="Sylfaen"/>
          <w:szCs w:val="24"/>
        </w:rPr>
        <w:t xml:space="preserve"> </w:t>
      </w:r>
      <w:r w:rsidRPr="0093002B">
        <w:rPr>
          <w:rFonts w:ascii="GHEA Grapalat" w:hAnsi="GHEA Grapalat" w:cs="Sylfaen"/>
          <w:szCs w:val="24"/>
          <w:lang w:val="hy-AM"/>
        </w:rPr>
        <w:t>համար</w:t>
      </w:r>
      <w:r w:rsidRPr="0093002B">
        <w:rPr>
          <w:rFonts w:ascii="GHEA Grapalat" w:hAnsi="GHEA Grapalat" w:cs="Sylfaen"/>
          <w:szCs w:val="24"/>
        </w:rPr>
        <w:t xml:space="preserve"> </w:t>
      </w:r>
      <w:r w:rsidRPr="0093002B">
        <w:rPr>
          <w:rFonts w:ascii="GHEA Grapalat" w:hAnsi="GHEA Grapalat" w:cs="Sylfaen"/>
          <w:szCs w:val="24"/>
          <w:lang w:val="hy-AM"/>
        </w:rPr>
        <w:t>ներկայացրել</w:t>
      </w:r>
      <w:r w:rsidRPr="0093002B">
        <w:rPr>
          <w:rFonts w:ascii="GHEA Grapalat" w:hAnsi="GHEA Grapalat" w:cs="Sylfaen"/>
          <w:szCs w:val="24"/>
        </w:rPr>
        <w:t xml:space="preserve"> </w:t>
      </w:r>
      <w:r w:rsidRPr="0093002B">
        <w:rPr>
          <w:rFonts w:ascii="GHEA Grapalat" w:hAnsi="GHEA Grapalat" w:cs="Sylfaen"/>
          <w:szCs w:val="24"/>
          <w:lang w:val="hy-AM"/>
        </w:rPr>
        <w:t>է</w:t>
      </w:r>
      <w:r w:rsidRPr="0093002B">
        <w:rPr>
          <w:rFonts w:ascii="GHEA Grapalat" w:hAnsi="GHEA Grapalat" w:cs="Sylfaen"/>
          <w:szCs w:val="24"/>
        </w:rPr>
        <w:t xml:space="preserve"> </w:t>
      </w:r>
      <w:r w:rsidRPr="0093002B">
        <w:rPr>
          <w:rFonts w:ascii="GHEA Grapalat" w:hAnsi="GHEA Grapalat" w:cs="Sylfaen"/>
          <w:szCs w:val="24"/>
          <w:lang w:val="hy-AM"/>
        </w:rPr>
        <w:t>հայտ</w:t>
      </w:r>
      <w:r w:rsidRPr="0093002B">
        <w:rPr>
          <w:rFonts w:ascii="GHEA Grapalat" w:hAnsi="GHEA Grapalat" w:cs="Sylfaen"/>
          <w:szCs w:val="24"/>
        </w:rPr>
        <w:t>:</w:t>
      </w:r>
      <w:r w:rsidRPr="0093002B">
        <w:rPr>
          <w:rFonts w:ascii="GHEA Grapalat" w:hAnsi="GHEA Grapalat" w:cs="Sylfaen"/>
          <w:szCs w:val="24"/>
          <w:lang w:val="hy-AM"/>
        </w:rPr>
        <w:t xml:space="preserve"> Եթե</w:t>
      </w:r>
      <w:r w:rsidRPr="0093002B">
        <w:rPr>
          <w:rFonts w:ascii="GHEA Grapalat" w:hAnsi="GHEA Grapalat" w:cs="Sylfaen"/>
          <w:szCs w:val="24"/>
        </w:rPr>
        <w:t xml:space="preserve"> </w:t>
      </w:r>
      <w:r w:rsidRPr="0093002B">
        <w:rPr>
          <w:rFonts w:ascii="GHEA Grapalat" w:hAnsi="GHEA Grapalat" w:cs="Sylfaen"/>
          <w:szCs w:val="24"/>
          <w:lang w:val="hy-AM"/>
        </w:rPr>
        <w:t>առկա</w:t>
      </w:r>
      <w:r w:rsidRPr="0093002B">
        <w:rPr>
          <w:rFonts w:ascii="GHEA Grapalat" w:hAnsi="GHEA Grapalat" w:cs="Sylfaen"/>
          <w:szCs w:val="24"/>
        </w:rPr>
        <w:t xml:space="preserve"> </w:t>
      </w:r>
      <w:r w:rsidRPr="0093002B">
        <w:rPr>
          <w:rFonts w:ascii="GHEA Grapalat" w:hAnsi="GHEA Grapalat" w:cs="Sylfaen"/>
          <w:szCs w:val="24"/>
          <w:lang w:val="hy-AM"/>
        </w:rPr>
        <w:t>է</w:t>
      </w:r>
      <w:r w:rsidRPr="0093002B">
        <w:rPr>
          <w:rFonts w:ascii="GHEA Grapalat" w:hAnsi="GHEA Grapalat" w:cs="Sylfaen"/>
          <w:szCs w:val="24"/>
        </w:rPr>
        <w:t xml:space="preserve"> </w:t>
      </w:r>
      <w:r w:rsidRPr="0093002B">
        <w:rPr>
          <w:rFonts w:ascii="GHEA Grapalat" w:hAnsi="GHEA Grapalat" w:cs="Sylfaen"/>
          <w:szCs w:val="24"/>
          <w:lang w:val="hy-AM"/>
        </w:rPr>
        <w:t>սույն</w:t>
      </w:r>
      <w:r w:rsidRPr="0093002B">
        <w:rPr>
          <w:rFonts w:ascii="GHEA Grapalat" w:hAnsi="GHEA Grapalat" w:cs="Sylfaen"/>
          <w:szCs w:val="24"/>
        </w:rPr>
        <w:t xml:space="preserve"> </w:t>
      </w:r>
      <w:r w:rsidRPr="0093002B">
        <w:rPr>
          <w:rFonts w:ascii="GHEA Grapalat" w:hAnsi="GHEA Grapalat" w:cs="Sylfaen"/>
          <w:szCs w:val="24"/>
          <w:lang w:val="hy-AM"/>
        </w:rPr>
        <w:t>կետով</w:t>
      </w:r>
      <w:r w:rsidRPr="0093002B">
        <w:rPr>
          <w:rFonts w:ascii="GHEA Grapalat" w:hAnsi="GHEA Grapalat" w:cs="Sylfaen"/>
          <w:szCs w:val="24"/>
        </w:rPr>
        <w:t xml:space="preserve"> </w:t>
      </w:r>
      <w:r w:rsidRPr="0093002B">
        <w:rPr>
          <w:rFonts w:ascii="GHEA Grapalat" w:hAnsi="GHEA Grapalat" w:cs="Sylfaen"/>
          <w:szCs w:val="24"/>
          <w:lang w:val="hy-AM"/>
        </w:rPr>
        <w:t>նախատեսված</w:t>
      </w:r>
      <w:r w:rsidRPr="0093002B">
        <w:rPr>
          <w:rFonts w:ascii="GHEA Grapalat" w:hAnsi="GHEA Grapalat" w:cs="Sylfaen"/>
          <w:szCs w:val="24"/>
        </w:rPr>
        <w:t xml:space="preserve"> </w:t>
      </w:r>
      <w:r w:rsidRPr="0093002B">
        <w:rPr>
          <w:rFonts w:ascii="GHEA Grapalat" w:hAnsi="GHEA Grapalat" w:cs="Sylfaen"/>
          <w:szCs w:val="24"/>
          <w:lang w:val="hy-AM"/>
        </w:rPr>
        <w:t>պայմանը</w:t>
      </w:r>
      <w:r w:rsidRPr="0093002B">
        <w:rPr>
          <w:rFonts w:ascii="GHEA Grapalat" w:hAnsi="GHEA Grapalat" w:cs="Sylfaen"/>
          <w:szCs w:val="24"/>
        </w:rPr>
        <w:t xml:space="preserve">, </w:t>
      </w:r>
      <w:r w:rsidRPr="0093002B">
        <w:rPr>
          <w:rFonts w:ascii="GHEA Grapalat" w:hAnsi="GHEA Grapalat" w:cs="Sylfaen"/>
          <w:szCs w:val="24"/>
          <w:lang w:val="hy-AM"/>
        </w:rPr>
        <w:t>ապա</w:t>
      </w:r>
      <w:r w:rsidRPr="0093002B">
        <w:rPr>
          <w:rFonts w:ascii="GHEA Grapalat" w:hAnsi="GHEA Grapalat" w:cs="Sylfaen"/>
          <w:szCs w:val="24"/>
        </w:rPr>
        <w:t xml:space="preserve"> </w:t>
      </w:r>
      <w:r w:rsidRPr="0093002B">
        <w:rPr>
          <w:rFonts w:ascii="GHEA Grapalat" w:hAnsi="GHEA Grapalat" w:cs="Sylfaen"/>
          <w:szCs w:val="24"/>
          <w:lang w:val="hy-AM"/>
        </w:rPr>
        <w:t xml:space="preserve"> սույն ընթացակարգի</w:t>
      </w:r>
      <w:r w:rsidRPr="0093002B">
        <w:rPr>
          <w:rFonts w:ascii="GHEA Grapalat" w:hAnsi="GHEA Grapalat" w:cs="Sylfaen"/>
          <w:szCs w:val="24"/>
        </w:rPr>
        <w:t xml:space="preserve"> </w:t>
      </w:r>
      <w:r w:rsidRPr="0093002B">
        <w:rPr>
          <w:rFonts w:ascii="GHEA Grapalat" w:hAnsi="GHEA Grapalat" w:cs="Sylfaen"/>
          <w:szCs w:val="24"/>
          <w:lang w:val="hy-AM"/>
        </w:rPr>
        <w:t>առնչությամբ</w:t>
      </w:r>
      <w:r w:rsidRPr="0093002B">
        <w:rPr>
          <w:rFonts w:ascii="GHEA Grapalat" w:hAnsi="GHEA Grapalat" w:cs="Sylfaen"/>
          <w:szCs w:val="24"/>
        </w:rPr>
        <w:t xml:space="preserve"> </w:t>
      </w:r>
      <w:r w:rsidRPr="0093002B">
        <w:rPr>
          <w:rFonts w:ascii="GHEA Grapalat" w:hAnsi="GHEA Grapalat" w:cs="Sylfaen"/>
          <w:szCs w:val="24"/>
          <w:lang w:val="hy-AM"/>
        </w:rPr>
        <w:t>շահերի</w:t>
      </w:r>
      <w:r w:rsidRPr="0093002B">
        <w:rPr>
          <w:rFonts w:ascii="GHEA Grapalat" w:hAnsi="GHEA Grapalat" w:cs="Sylfaen"/>
          <w:szCs w:val="24"/>
        </w:rPr>
        <w:t xml:space="preserve"> </w:t>
      </w:r>
      <w:r w:rsidRPr="0093002B">
        <w:rPr>
          <w:rFonts w:ascii="GHEA Grapalat" w:hAnsi="GHEA Grapalat" w:cs="Sylfaen"/>
          <w:szCs w:val="24"/>
          <w:lang w:val="hy-AM"/>
        </w:rPr>
        <w:t>բախում</w:t>
      </w:r>
      <w:r w:rsidRPr="0093002B">
        <w:rPr>
          <w:rFonts w:ascii="GHEA Grapalat" w:hAnsi="GHEA Grapalat" w:cs="Sylfaen"/>
          <w:szCs w:val="24"/>
        </w:rPr>
        <w:t xml:space="preserve"> </w:t>
      </w:r>
      <w:r w:rsidRPr="0093002B">
        <w:rPr>
          <w:rFonts w:ascii="GHEA Grapalat" w:hAnsi="GHEA Grapalat" w:cs="Sylfaen"/>
          <w:szCs w:val="24"/>
          <w:lang w:val="hy-AM"/>
        </w:rPr>
        <w:t>ունեցող</w:t>
      </w:r>
      <w:r w:rsidRPr="0093002B">
        <w:rPr>
          <w:rFonts w:ascii="GHEA Grapalat" w:hAnsi="GHEA Grapalat" w:cs="Sylfaen"/>
          <w:szCs w:val="24"/>
        </w:rPr>
        <w:t xml:space="preserve"> </w:t>
      </w:r>
      <w:r w:rsidRPr="0093002B">
        <w:rPr>
          <w:rFonts w:ascii="GHEA Grapalat" w:hAnsi="GHEA Grapalat" w:cs="Sylfaen"/>
          <w:szCs w:val="24"/>
          <w:lang w:val="hy-AM"/>
        </w:rPr>
        <w:t>հանձնաժողովի</w:t>
      </w:r>
      <w:r w:rsidRPr="0093002B">
        <w:rPr>
          <w:rFonts w:ascii="GHEA Grapalat" w:hAnsi="GHEA Grapalat" w:cs="Sylfaen"/>
          <w:szCs w:val="24"/>
        </w:rPr>
        <w:t xml:space="preserve"> </w:t>
      </w:r>
      <w:r w:rsidRPr="0093002B">
        <w:rPr>
          <w:rFonts w:ascii="GHEA Grapalat" w:hAnsi="GHEA Grapalat" w:cs="Sylfaen"/>
          <w:szCs w:val="24"/>
          <w:lang w:val="hy-AM"/>
        </w:rPr>
        <w:t>անդամը</w:t>
      </w:r>
      <w:r w:rsidRPr="0093002B">
        <w:rPr>
          <w:rFonts w:ascii="GHEA Grapalat" w:hAnsi="GHEA Grapalat" w:cs="Sylfaen"/>
          <w:szCs w:val="24"/>
        </w:rPr>
        <w:t xml:space="preserve"> </w:t>
      </w:r>
      <w:r w:rsidRPr="0093002B">
        <w:rPr>
          <w:rFonts w:ascii="GHEA Grapalat" w:hAnsi="GHEA Grapalat" w:cs="Sylfaen"/>
          <w:szCs w:val="24"/>
          <w:lang w:val="hy-AM"/>
        </w:rPr>
        <w:t>կամ</w:t>
      </w:r>
      <w:r w:rsidRPr="0093002B">
        <w:rPr>
          <w:rFonts w:ascii="GHEA Grapalat" w:hAnsi="GHEA Grapalat" w:cs="Sylfaen"/>
          <w:szCs w:val="24"/>
        </w:rPr>
        <w:t xml:space="preserve"> </w:t>
      </w:r>
      <w:r w:rsidRPr="0093002B">
        <w:rPr>
          <w:rFonts w:ascii="GHEA Grapalat" w:hAnsi="GHEA Grapalat" w:cs="Sylfaen"/>
          <w:szCs w:val="24"/>
          <w:lang w:val="hy-AM"/>
        </w:rPr>
        <w:t>քարտուղարը անհապաղ</w:t>
      </w:r>
      <w:r w:rsidRPr="0093002B">
        <w:rPr>
          <w:rFonts w:ascii="GHEA Grapalat" w:hAnsi="GHEA Grapalat" w:cs="Sylfaen"/>
          <w:szCs w:val="24"/>
        </w:rPr>
        <w:t xml:space="preserve"> </w:t>
      </w:r>
      <w:r w:rsidRPr="0093002B">
        <w:rPr>
          <w:rFonts w:ascii="GHEA Grapalat" w:hAnsi="GHEA Grapalat" w:cs="Sylfaen"/>
          <w:szCs w:val="24"/>
          <w:lang w:val="hy-AM"/>
        </w:rPr>
        <w:t>ինքնաբացարկ</w:t>
      </w:r>
      <w:r w:rsidRPr="0093002B">
        <w:rPr>
          <w:rFonts w:ascii="GHEA Grapalat" w:hAnsi="GHEA Grapalat" w:cs="Sylfaen"/>
          <w:szCs w:val="24"/>
        </w:rPr>
        <w:t xml:space="preserve"> </w:t>
      </w:r>
      <w:r w:rsidRPr="0093002B">
        <w:rPr>
          <w:rFonts w:ascii="GHEA Grapalat" w:hAnsi="GHEA Grapalat" w:cs="Sylfaen"/>
          <w:szCs w:val="24"/>
          <w:lang w:val="hy-AM"/>
        </w:rPr>
        <w:t>է</w:t>
      </w:r>
      <w:r w:rsidRPr="0093002B">
        <w:rPr>
          <w:rFonts w:ascii="GHEA Grapalat" w:hAnsi="GHEA Grapalat" w:cs="Sylfaen"/>
          <w:szCs w:val="24"/>
        </w:rPr>
        <w:t xml:space="preserve"> </w:t>
      </w:r>
      <w:r w:rsidRPr="0093002B">
        <w:rPr>
          <w:rFonts w:ascii="GHEA Grapalat" w:hAnsi="GHEA Grapalat" w:cs="Sylfaen"/>
          <w:szCs w:val="24"/>
          <w:lang w:val="hy-AM"/>
        </w:rPr>
        <w:t>հայտնում</w:t>
      </w:r>
      <w:r w:rsidRPr="0093002B">
        <w:rPr>
          <w:rFonts w:ascii="GHEA Grapalat" w:hAnsi="GHEA Grapalat" w:cs="Sylfaen"/>
          <w:szCs w:val="24"/>
        </w:rPr>
        <w:t xml:space="preserve"> </w:t>
      </w:r>
      <w:r w:rsidRPr="0093002B">
        <w:rPr>
          <w:rFonts w:ascii="GHEA Grapalat" w:hAnsi="GHEA Grapalat" w:cs="Sylfaen"/>
          <w:szCs w:val="24"/>
          <w:lang w:val="hy-AM"/>
        </w:rPr>
        <w:t>սույնընթացակարգից</w:t>
      </w:r>
      <w:r w:rsidRPr="0093002B">
        <w:rPr>
          <w:rFonts w:ascii="GHEA Grapalat" w:hAnsi="GHEA Grapalat" w:cs="Sylfaen"/>
          <w:szCs w:val="24"/>
        </w:rPr>
        <w:t xml:space="preserve">: </w:t>
      </w:r>
    </w:p>
    <w:p w14:paraId="473825DD" w14:textId="77777777" w:rsidR="00396814" w:rsidRPr="0093002B" w:rsidRDefault="00396814" w:rsidP="00396814">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8.12 </w:t>
      </w:r>
      <w:proofErr w:type="spellStart"/>
      <w:r w:rsidRPr="0093002B">
        <w:rPr>
          <w:rFonts w:ascii="GHEA Grapalat" w:hAnsi="GHEA Grapalat" w:cs="Sylfaen"/>
          <w:szCs w:val="24"/>
          <w:lang w:val="es-ES"/>
        </w:rPr>
        <w:t>Հայտերը</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es-ES"/>
        </w:rPr>
        <w:t>բացվելուց</w:t>
      </w:r>
      <w:proofErr w:type="spellEnd"/>
      <w:r w:rsidRPr="0093002B">
        <w:rPr>
          <w:rFonts w:ascii="GHEA Grapalat" w:hAnsi="GHEA Grapalat" w:cs="Sylfaen"/>
          <w:szCs w:val="24"/>
          <w:lang w:val="es-ES"/>
        </w:rPr>
        <w:t xml:space="preserve"> և </w:t>
      </w:r>
      <w:proofErr w:type="spellStart"/>
      <w:r w:rsidRPr="0093002B">
        <w:rPr>
          <w:rFonts w:ascii="GHEA Grapalat" w:hAnsi="GHEA Grapalat" w:cs="Sylfaen"/>
          <w:szCs w:val="24"/>
          <w:lang w:val="es-ES"/>
        </w:rPr>
        <w:t>գնահատվելուց</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es-ES"/>
        </w:rPr>
        <w:t>հետո</w:t>
      </w:r>
      <w:proofErr w:type="spellEnd"/>
      <w:r w:rsidRPr="0093002B">
        <w:rPr>
          <w:rFonts w:ascii="GHEA Grapalat" w:hAnsi="GHEA Grapalat" w:cs="Sylfaen"/>
          <w:szCs w:val="24"/>
          <w:lang w:val="es-ES"/>
        </w:rPr>
        <w:t xml:space="preserve"> </w:t>
      </w:r>
      <w:proofErr w:type="spellStart"/>
      <w:r w:rsidRPr="0093002B">
        <w:rPr>
          <w:rFonts w:ascii="GHEA Grapalat" w:hAnsi="GHEA Grapalat" w:cs="Sylfaen"/>
          <w:szCs w:val="24"/>
          <w:lang w:val="es-ES"/>
        </w:rPr>
        <w:t>կազմվում</w:t>
      </w:r>
      <w:proofErr w:type="spellEnd"/>
      <w:r w:rsidRPr="0093002B">
        <w:rPr>
          <w:rFonts w:ascii="GHEA Grapalat" w:hAnsi="GHEA Grapalat" w:cs="Sylfaen"/>
          <w:szCs w:val="24"/>
          <w:lang w:val="es-ES"/>
        </w:rPr>
        <w:t xml:space="preserve"> է </w:t>
      </w:r>
      <w:proofErr w:type="spellStart"/>
      <w:r w:rsidRPr="0093002B">
        <w:rPr>
          <w:rFonts w:ascii="GHEA Grapalat" w:hAnsi="GHEA Grapalat" w:cs="Sylfaen"/>
          <w:szCs w:val="24"/>
          <w:lang w:val="es-ES"/>
        </w:rPr>
        <w:t>արձանագրություն</w:t>
      </w:r>
      <w:proofErr w:type="spellEnd"/>
      <w:r w:rsidRPr="0093002B">
        <w:rPr>
          <w:rFonts w:ascii="GHEA Grapalat" w:hAnsi="GHEA Grapalat" w:cs="Sylfaen"/>
          <w:szCs w:val="24"/>
          <w:lang w:val="es-ES"/>
        </w:rPr>
        <w:t>`</w:t>
      </w:r>
      <w:r w:rsidRPr="0093002B">
        <w:rPr>
          <w:rFonts w:ascii="GHEA Grapalat" w:hAnsi="GHEA Grapalat" w:cs="Sylfaen"/>
        </w:rPr>
        <w:t xml:space="preserve"> գնումների մասին ՀՀ օրենսդրությամբ սահմանված կարգով</w:t>
      </w:r>
      <w:r w:rsidRPr="0093002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3002B">
        <w:rPr>
          <w:rFonts w:ascii="GHEA Grapalat" w:hAnsi="GHEA Grapalat" w:cs="Sylfaen"/>
          <w:szCs w:val="24"/>
          <w:lang w:val="hy-AM"/>
        </w:rPr>
        <w:t>Արձանագրությունն</w:t>
      </w:r>
      <w:r w:rsidRPr="0093002B">
        <w:rPr>
          <w:rFonts w:ascii="GHEA Grapalat" w:hAnsi="GHEA Grapalat" w:cs="Sylfaen"/>
          <w:szCs w:val="24"/>
        </w:rPr>
        <w:t xml:space="preserve"> </w:t>
      </w:r>
      <w:r w:rsidRPr="0093002B">
        <w:rPr>
          <w:rFonts w:ascii="GHEA Grapalat" w:hAnsi="GHEA Grapalat" w:cs="Sylfaen"/>
          <w:szCs w:val="24"/>
          <w:lang w:val="hy-AM"/>
        </w:rPr>
        <w:t>ստորագրում</w:t>
      </w:r>
      <w:r w:rsidRPr="0093002B">
        <w:rPr>
          <w:rFonts w:ascii="GHEA Grapalat" w:hAnsi="GHEA Grapalat" w:cs="Sylfaen"/>
          <w:szCs w:val="24"/>
        </w:rPr>
        <w:t xml:space="preserve"> </w:t>
      </w:r>
      <w:r w:rsidRPr="0093002B">
        <w:rPr>
          <w:rFonts w:ascii="GHEA Grapalat" w:hAnsi="GHEA Grapalat" w:cs="Sylfaen"/>
          <w:szCs w:val="24"/>
          <w:lang w:val="hy-AM"/>
        </w:rPr>
        <w:t>են</w:t>
      </w:r>
      <w:r w:rsidRPr="0093002B">
        <w:rPr>
          <w:rFonts w:ascii="GHEA Grapalat" w:hAnsi="GHEA Grapalat" w:cs="Sylfaen"/>
          <w:szCs w:val="24"/>
        </w:rPr>
        <w:t xml:space="preserve"> </w:t>
      </w:r>
      <w:r w:rsidRPr="0093002B">
        <w:rPr>
          <w:rFonts w:ascii="GHEA Grapalat" w:hAnsi="GHEA Grapalat" w:cs="Sylfaen"/>
          <w:szCs w:val="24"/>
          <w:lang w:val="hy-AM"/>
        </w:rPr>
        <w:t>հանձնաժողովի</w:t>
      </w:r>
      <w:r w:rsidRPr="0093002B">
        <w:rPr>
          <w:rFonts w:ascii="GHEA Grapalat" w:hAnsi="GHEA Grapalat" w:cs="Sylfaen"/>
          <w:szCs w:val="24"/>
        </w:rPr>
        <w:t xml:space="preserve"> </w:t>
      </w:r>
      <w:r w:rsidRPr="0093002B">
        <w:rPr>
          <w:rFonts w:ascii="GHEA Grapalat" w:hAnsi="GHEA Grapalat" w:cs="Sylfaen"/>
          <w:szCs w:val="24"/>
          <w:lang w:val="hy-AM"/>
        </w:rPr>
        <w:t>նիստին</w:t>
      </w:r>
      <w:r w:rsidRPr="0093002B">
        <w:rPr>
          <w:rFonts w:ascii="GHEA Grapalat" w:hAnsi="GHEA Grapalat" w:cs="Sylfaen"/>
          <w:szCs w:val="24"/>
        </w:rPr>
        <w:t xml:space="preserve"> </w:t>
      </w:r>
      <w:r w:rsidRPr="0093002B">
        <w:rPr>
          <w:rFonts w:ascii="GHEA Grapalat" w:hAnsi="GHEA Grapalat" w:cs="Sylfaen"/>
          <w:szCs w:val="24"/>
          <w:lang w:val="hy-AM"/>
        </w:rPr>
        <w:t>ներկա</w:t>
      </w:r>
      <w:r w:rsidRPr="0093002B">
        <w:rPr>
          <w:rFonts w:ascii="GHEA Grapalat" w:hAnsi="GHEA Grapalat" w:cs="Sylfaen"/>
          <w:szCs w:val="24"/>
        </w:rPr>
        <w:t xml:space="preserve"> </w:t>
      </w:r>
      <w:r w:rsidRPr="0093002B">
        <w:rPr>
          <w:rFonts w:ascii="GHEA Grapalat" w:hAnsi="GHEA Grapalat" w:cs="Sylfaen"/>
          <w:szCs w:val="24"/>
          <w:lang w:val="hy-AM"/>
        </w:rPr>
        <w:t>անդամները։</w:t>
      </w:r>
    </w:p>
    <w:p w14:paraId="50117A6F" w14:textId="77777777" w:rsidR="00396814" w:rsidRPr="0093002B" w:rsidRDefault="00396814" w:rsidP="00396814">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8.13 </w:t>
      </w:r>
      <w:r w:rsidRPr="0093002B">
        <w:rPr>
          <w:rFonts w:ascii="GHEA Grapalat" w:hAnsi="GHEA Grapalat" w:cs="Sylfaen"/>
          <w:szCs w:val="24"/>
        </w:rPr>
        <w:t xml:space="preserve"> Հանձնաժողովի քարտուղարը հայտերի բացման</w:t>
      </w:r>
      <w:r w:rsidRPr="0093002B">
        <w:rPr>
          <w:rFonts w:ascii="GHEA Grapalat" w:hAnsi="GHEA Grapalat" w:cs="Sylfaen"/>
          <w:szCs w:val="24"/>
          <w:lang w:val="hy-AM"/>
        </w:rPr>
        <w:t xml:space="preserve"> և գնահատման</w:t>
      </w:r>
      <w:r w:rsidRPr="0093002B">
        <w:rPr>
          <w:rFonts w:ascii="GHEA Grapalat" w:hAnsi="GHEA Grapalat" w:cs="Sylfaen"/>
          <w:szCs w:val="24"/>
        </w:rPr>
        <w:t xml:space="preserve"> նիստի ավարտից հետո ոչ ուշ քան</w:t>
      </w:r>
      <w:r w:rsidRPr="0093002B">
        <w:rPr>
          <w:rFonts w:ascii="GHEA Grapalat" w:hAnsi="GHEA Grapalat" w:cs="Arial"/>
          <w:spacing w:val="-8"/>
          <w:sz w:val="24"/>
          <w:szCs w:val="24"/>
        </w:rPr>
        <w:t xml:space="preserve"> </w:t>
      </w:r>
      <w:r w:rsidRPr="0093002B">
        <w:rPr>
          <w:rFonts w:ascii="GHEA Grapalat" w:hAnsi="GHEA Grapalat" w:cs="Sylfaen"/>
          <w:szCs w:val="24"/>
        </w:rPr>
        <w:t xml:space="preserve"> հաջորդող աշխատանքային օրը` </w:t>
      </w:r>
    </w:p>
    <w:p w14:paraId="4992C46C" w14:textId="77777777" w:rsidR="00396814" w:rsidRPr="0093002B" w:rsidRDefault="00396814" w:rsidP="00396814">
      <w:pPr>
        <w:pStyle w:val="BodyTextIndent2"/>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E8643BF" w14:textId="77777777" w:rsidR="00396814" w:rsidRPr="0093002B" w:rsidRDefault="00396814" w:rsidP="00396814">
      <w:pPr>
        <w:pStyle w:val="BodyTextIndent2"/>
        <w:spacing w:line="240" w:lineRule="auto"/>
        <w:ind w:firstLine="567"/>
        <w:rPr>
          <w:rFonts w:ascii="GHEA Grapalat" w:hAnsi="GHEA Grapalat" w:cs="Sylfaen"/>
          <w:szCs w:val="24"/>
        </w:rPr>
      </w:pPr>
      <w:r w:rsidRPr="0093002B">
        <w:rPr>
          <w:rFonts w:ascii="GHEA Grapalat" w:hAnsi="GHEA Grapalat" w:cs="Sylfaen"/>
          <w:szCs w:val="24"/>
        </w:rPr>
        <w:t xml:space="preserve">2) իր և գնահատող հանձնաժողովի` հայտերի բացման </w:t>
      </w:r>
      <w:r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FE1A811" w14:textId="77777777" w:rsidR="00396814" w:rsidRDefault="00396814" w:rsidP="00396814">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Pr="0093002B">
        <w:rPr>
          <w:rFonts w:ascii="GHEA Grapalat" w:hAnsi="GHEA Grapalat" w:cs="Sylfaen"/>
          <w:sz w:val="20"/>
          <w:lang w:val="af-ZA"/>
        </w:rPr>
        <w:t xml:space="preserve">8.14 </w:t>
      </w:r>
      <w:proofErr w:type="spellStart"/>
      <w:r w:rsidRPr="0093002B">
        <w:rPr>
          <w:rFonts w:ascii="GHEA Grapalat" w:hAnsi="GHEA Grapalat" w:cs="Sylfaen"/>
          <w:sz w:val="20"/>
        </w:rPr>
        <w:t>Օրենքի</w:t>
      </w:r>
      <w:proofErr w:type="spellEnd"/>
      <w:r w:rsidRPr="0093002B">
        <w:rPr>
          <w:rFonts w:ascii="GHEA Grapalat" w:hAnsi="GHEA Grapalat" w:cs="Sylfaen"/>
          <w:sz w:val="20"/>
          <w:lang w:val="af-ZA"/>
        </w:rPr>
        <w:t xml:space="preserve"> 6-</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Sylfaen"/>
          <w:sz w:val="20"/>
          <w:lang w:val="af-ZA"/>
        </w:rPr>
        <w:t xml:space="preserve"> 1-</w:t>
      </w:r>
      <w:proofErr w:type="spellStart"/>
      <w:r w:rsidRPr="0093002B">
        <w:rPr>
          <w:rFonts w:ascii="GHEA Grapalat" w:hAnsi="GHEA Grapalat" w:cs="Sylfaen"/>
          <w:sz w:val="20"/>
        </w:rPr>
        <w:t>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մասի</w:t>
      </w:r>
      <w:proofErr w:type="spellEnd"/>
      <w:r w:rsidRPr="0093002B">
        <w:rPr>
          <w:rFonts w:ascii="GHEA Grapalat" w:hAnsi="GHEA Grapalat" w:cs="Sylfaen"/>
          <w:sz w:val="20"/>
          <w:lang w:val="af-ZA"/>
        </w:rPr>
        <w:t xml:space="preserve"> 6-</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կետով</w:t>
      </w:r>
      <w:proofErr w:type="spellEnd"/>
      <w:r w:rsidRPr="0093002B">
        <w:rPr>
          <w:rFonts w:ascii="GHEA Grapalat" w:hAnsi="GHEA Grapalat" w:cs="Sylfaen"/>
          <w:sz w:val="20"/>
          <w:lang w:val="af-ZA"/>
        </w:rPr>
        <w:t xml:space="preserve"> </w:t>
      </w:r>
      <w:proofErr w:type="spellStart"/>
      <w:r w:rsidRPr="00C13D25">
        <w:rPr>
          <w:rFonts w:ascii="GHEA Grapalat" w:hAnsi="GHEA Grapalat" w:cs="Sylfaen"/>
          <w:sz w:val="20"/>
        </w:rPr>
        <w:t>նախատեսված</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rPr>
        <w:t>հիմքերն</w:t>
      </w:r>
      <w:proofErr w:type="spellEnd"/>
      <w:r w:rsidRPr="00C13D25">
        <w:rPr>
          <w:rFonts w:ascii="GHEA Grapalat" w:hAnsi="GHEA Grapalat" w:cs="Sylfaen"/>
          <w:sz w:val="20"/>
          <w:lang w:val="af-ZA"/>
        </w:rPr>
        <w:t xml:space="preserve"> </w:t>
      </w:r>
      <w:r w:rsidRPr="00C13D25">
        <w:rPr>
          <w:rFonts w:ascii="GHEA Grapalat" w:hAnsi="GHEA Grapalat" w:cs="Sylfaen"/>
          <w:sz w:val="20"/>
        </w:rPr>
        <w:t>ի</w:t>
      </w:r>
      <w:r w:rsidRPr="00C13D25">
        <w:rPr>
          <w:rFonts w:ascii="GHEA Grapalat" w:hAnsi="GHEA Grapalat" w:cs="Sylfaen"/>
          <w:sz w:val="20"/>
          <w:lang w:val="af-ZA"/>
        </w:rPr>
        <w:t xml:space="preserve"> </w:t>
      </w:r>
      <w:proofErr w:type="spellStart"/>
      <w:r w:rsidRPr="00C13D25">
        <w:rPr>
          <w:rFonts w:ascii="GHEA Grapalat" w:hAnsi="GHEA Grapalat" w:cs="Sylfaen"/>
          <w:sz w:val="20"/>
        </w:rPr>
        <w:t>հայտ</w:t>
      </w:r>
      <w:proofErr w:type="spellEnd"/>
      <w:r w:rsidRPr="00C13D25">
        <w:rPr>
          <w:rFonts w:ascii="GHEA Grapalat" w:hAnsi="GHEA Grapalat" w:cs="Sylfaen"/>
          <w:sz w:val="20"/>
          <w:lang w:val="af-ZA"/>
        </w:rPr>
        <w:t xml:space="preserve"> </w:t>
      </w:r>
      <w:proofErr w:type="spellStart"/>
      <w:r w:rsidRPr="00C13D25">
        <w:rPr>
          <w:rFonts w:ascii="GHEA Grapalat" w:hAnsi="GHEA Grapalat" w:cs="Sylfaen"/>
          <w:sz w:val="20"/>
        </w:rPr>
        <w:t>գալու</w:t>
      </w:r>
      <w:proofErr w:type="spellEnd"/>
      <w:r w:rsidRPr="00C13D25">
        <w:rPr>
          <w:rFonts w:ascii="GHEA Grapalat" w:hAnsi="GHEA Grapalat" w:cs="Sylfaen"/>
          <w:sz w:val="20"/>
          <w:lang w:val="af-ZA"/>
        </w:rPr>
        <w:t xml:space="preserve"> </w:t>
      </w:r>
      <w:r w:rsidRPr="00C13D25">
        <w:rPr>
          <w:rFonts w:ascii="GHEA Grapalat" w:hAnsi="GHEA Grapalat" w:cs="Sylfaen"/>
          <w:sz w:val="20"/>
          <w:lang w:val="ru-RU"/>
        </w:rPr>
        <w:t>դեպքում</w:t>
      </w:r>
      <w:r w:rsidRPr="00C13D25">
        <w:rPr>
          <w:rFonts w:ascii="GHEA Grapalat" w:hAnsi="GHEA Grapalat" w:cs="Sylfaen"/>
          <w:sz w:val="20"/>
          <w:lang w:val="af-ZA"/>
        </w:rPr>
        <w:t xml:space="preserve"> </w:t>
      </w:r>
      <w:r w:rsidRPr="00C13D25">
        <w:rPr>
          <w:rFonts w:ascii="GHEA Grapalat" w:hAnsi="GHEA Grapalat" w:cs="Sylfaen"/>
          <w:sz w:val="20"/>
          <w:lang w:val="ru-RU"/>
        </w:rPr>
        <w:t>պատվիրատուի</w:t>
      </w:r>
      <w:r w:rsidRPr="00C13D25">
        <w:rPr>
          <w:rFonts w:ascii="GHEA Grapalat" w:hAnsi="GHEA Grapalat" w:cs="Sylfaen"/>
          <w:sz w:val="20"/>
          <w:lang w:val="af-ZA"/>
        </w:rPr>
        <w:t xml:space="preserve"> </w:t>
      </w:r>
      <w:r w:rsidRPr="00C13D25">
        <w:rPr>
          <w:rFonts w:ascii="GHEA Grapalat" w:hAnsi="GHEA Grapalat" w:cs="Sylfaen"/>
          <w:sz w:val="20"/>
          <w:lang w:val="ru-RU"/>
        </w:rPr>
        <w:t>ղեկավարի</w:t>
      </w:r>
      <w:r w:rsidRPr="00C13D25">
        <w:rPr>
          <w:rFonts w:ascii="GHEA Grapalat" w:hAnsi="GHEA Grapalat" w:cs="Sylfaen"/>
          <w:sz w:val="20"/>
          <w:lang w:val="af-ZA"/>
        </w:rPr>
        <w:t xml:space="preserve"> </w:t>
      </w:r>
      <w:r w:rsidRPr="00C13D25">
        <w:rPr>
          <w:rFonts w:ascii="GHEA Grapalat" w:hAnsi="GHEA Grapalat" w:cs="Sylfaen"/>
          <w:sz w:val="20"/>
          <w:lang w:val="ru-RU"/>
        </w:rPr>
        <w:t>պատճառաբանված</w:t>
      </w:r>
      <w:r w:rsidRPr="00C13D25">
        <w:rPr>
          <w:rFonts w:ascii="GHEA Grapalat" w:hAnsi="GHEA Grapalat" w:cs="Sylfaen"/>
          <w:sz w:val="20"/>
          <w:lang w:val="af-ZA"/>
        </w:rPr>
        <w:t xml:space="preserve"> </w:t>
      </w:r>
      <w:r w:rsidRPr="00C13D25">
        <w:rPr>
          <w:rFonts w:ascii="GHEA Grapalat" w:hAnsi="GHEA Grapalat" w:cs="Sylfaen"/>
          <w:sz w:val="20"/>
          <w:lang w:val="ru-RU"/>
        </w:rPr>
        <w:t>որոշման</w:t>
      </w:r>
      <w:r w:rsidRPr="00C13D25">
        <w:rPr>
          <w:rFonts w:ascii="GHEA Grapalat" w:hAnsi="GHEA Grapalat" w:cs="Sylfaen"/>
          <w:sz w:val="20"/>
          <w:lang w:val="af-ZA"/>
        </w:rPr>
        <w:t xml:space="preserve"> </w:t>
      </w:r>
      <w:r w:rsidRPr="00C13D25">
        <w:rPr>
          <w:rFonts w:ascii="GHEA Grapalat" w:hAnsi="GHEA Grapalat" w:cs="Sylfaen"/>
          <w:sz w:val="20"/>
          <w:lang w:val="ru-RU"/>
        </w:rPr>
        <w:t>հիման</w:t>
      </w:r>
      <w:r w:rsidRPr="00C13D25">
        <w:rPr>
          <w:rFonts w:ascii="GHEA Grapalat" w:hAnsi="GHEA Grapalat" w:cs="Sylfaen"/>
          <w:sz w:val="20"/>
          <w:lang w:val="af-ZA"/>
        </w:rPr>
        <w:t xml:space="preserve"> </w:t>
      </w:r>
      <w:r w:rsidRPr="00C13D25">
        <w:rPr>
          <w:rFonts w:ascii="GHEA Grapalat" w:hAnsi="GHEA Grapalat" w:cs="Sylfaen"/>
          <w:sz w:val="20"/>
          <w:lang w:val="ru-RU"/>
        </w:rPr>
        <w:t>վրա</w:t>
      </w:r>
      <w:r w:rsidRPr="00C13D25">
        <w:rPr>
          <w:rFonts w:ascii="GHEA Grapalat" w:hAnsi="GHEA Grapalat" w:cs="Sylfaen"/>
          <w:sz w:val="20"/>
          <w:lang w:val="af-ZA"/>
        </w:rPr>
        <w:t xml:space="preserve"> </w:t>
      </w:r>
      <w:r w:rsidRPr="00C13D25">
        <w:rPr>
          <w:rFonts w:ascii="GHEA Grapalat" w:hAnsi="GHEA Grapalat" w:cs="Sylfaen"/>
          <w:sz w:val="20"/>
          <w:lang w:val="ru-RU"/>
        </w:rPr>
        <w:t>լիազորված</w:t>
      </w:r>
      <w:r w:rsidRPr="00C13D25">
        <w:rPr>
          <w:rFonts w:ascii="GHEA Grapalat" w:hAnsi="GHEA Grapalat" w:cs="Sylfaen"/>
          <w:sz w:val="20"/>
          <w:lang w:val="af-ZA"/>
        </w:rPr>
        <w:t xml:space="preserve"> </w:t>
      </w:r>
      <w:r w:rsidRPr="00C13D25">
        <w:rPr>
          <w:rFonts w:ascii="GHEA Grapalat" w:hAnsi="GHEA Grapalat" w:cs="Sylfaen"/>
          <w:sz w:val="20"/>
          <w:lang w:val="ru-RU"/>
        </w:rPr>
        <w:t>մարմինը</w:t>
      </w:r>
      <w:r w:rsidRPr="00C13D25">
        <w:rPr>
          <w:rFonts w:ascii="GHEA Grapalat" w:hAnsi="GHEA Grapalat" w:cs="Sylfaen"/>
          <w:sz w:val="20"/>
          <w:lang w:val="af-ZA"/>
        </w:rPr>
        <w:t xml:space="preserve"> </w:t>
      </w:r>
      <w:r w:rsidRPr="00C13D25">
        <w:rPr>
          <w:rFonts w:ascii="GHEA Grapalat" w:hAnsi="GHEA Grapalat" w:cs="Sylfaen"/>
          <w:sz w:val="20"/>
          <w:lang w:val="ru-RU"/>
        </w:rPr>
        <w:t>մասնակցին</w:t>
      </w:r>
      <w:r w:rsidRPr="00C13D25">
        <w:rPr>
          <w:rFonts w:ascii="GHEA Grapalat" w:hAnsi="GHEA Grapalat" w:cs="Sylfaen"/>
          <w:sz w:val="20"/>
          <w:lang w:val="af-ZA"/>
        </w:rPr>
        <w:t xml:space="preserve"> </w:t>
      </w:r>
      <w:r w:rsidRPr="00C13D25">
        <w:rPr>
          <w:rFonts w:ascii="GHEA Grapalat" w:hAnsi="GHEA Grapalat" w:cs="Sylfaen"/>
          <w:sz w:val="20"/>
          <w:lang w:val="ru-RU"/>
        </w:rPr>
        <w:t>ներառում</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գնումների</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գործընթացին</w:t>
      </w:r>
      <w:r w:rsidRPr="00C13D25">
        <w:rPr>
          <w:rFonts w:ascii="GHEA Grapalat" w:hAnsi="GHEA Grapalat" w:cs="Sylfaen"/>
          <w:sz w:val="20"/>
          <w:lang w:val="af-ZA"/>
        </w:rPr>
        <w:t xml:space="preserve"> </w:t>
      </w:r>
      <w:r w:rsidRPr="00C13D25">
        <w:rPr>
          <w:rFonts w:ascii="GHEA Grapalat" w:hAnsi="GHEA Grapalat" w:cs="Sylfaen"/>
          <w:sz w:val="20"/>
          <w:lang w:val="ru-RU"/>
        </w:rPr>
        <w:t>մասնակցելու</w:t>
      </w:r>
      <w:r w:rsidRPr="00C13D25">
        <w:rPr>
          <w:rFonts w:ascii="GHEA Grapalat" w:hAnsi="GHEA Grapalat" w:cs="Sylfaen"/>
          <w:sz w:val="20"/>
          <w:lang w:val="af-ZA"/>
        </w:rPr>
        <w:t xml:space="preserve"> </w:t>
      </w:r>
      <w:r w:rsidRPr="00C13D25">
        <w:rPr>
          <w:rFonts w:ascii="GHEA Grapalat" w:hAnsi="GHEA Grapalat" w:cs="Sylfaen"/>
          <w:sz w:val="20"/>
          <w:lang w:val="ru-RU"/>
        </w:rPr>
        <w:t>իրավունք</w:t>
      </w:r>
      <w:r w:rsidRPr="00C13D25">
        <w:rPr>
          <w:rFonts w:ascii="GHEA Grapalat" w:hAnsi="GHEA Grapalat" w:cs="Sylfaen"/>
          <w:sz w:val="20"/>
          <w:lang w:val="af-ZA"/>
        </w:rPr>
        <w:t xml:space="preserve"> </w:t>
      </w:r>
      <w:r w:rsidRPr="00C13D25">
        <w:rPr>
          <w:rFonts w:ascii="GHEA Grapalat" w:hAnsi="GHEA Grapalat" w:cs="Sylfaen"/>
          <w:sz w:val="20"/>
          <w:lang w:val="ru-RU"/>
        </w:rPr>
        <w:t>չունեցող</w:t>
      </w:r>
      <w:r w:rsidRPr="00C13D25">
        <w:rPr>
          <w:rFonts w:ascii="GHEA Grapalat" w:hAnsi="GHEA Grapalat" w:cs="Sylfaen"/>
          <w:sz w:val="20"/>
          <w:lang w:val="af-ZA"/>
        </w:rPr>
        <w:t xml:space="preserve"> </w:t>
      </w:r>
      <w:r w:rsidRPr="00C13D25">
        <w:rPr>
          <w:rFonts w:ascii="GHEA Grapalat" w:hAnsi="GHEA Grapalat" w:cs="Sylfaen"/>
          <w:sz w:val="20"/>
          <w:lang w:val="ru-RU"/>
        </w:rPr>
        <w:t>մասնակիցների</w:t>
      </w:r>
      <w:r w:rsidRPr="00C13D25">
        <w:rPr>
          <w:rFonts w:ascii="GHEA Grapalat" w:hAnsi="GHEA Grapalat" w:cs="Sylfaen"/>
          <w:sz w:val="20"/>
          <w:lang w:val="af-ZA"/>
        </w:rPr>
        <w:t xml:space="preserve"> </w:t>
      </w:r>
      <w:r w:rsidRPr="00C13D25">
        <w:rPr>
          <w:rFonts w:ascii="GHEA Grapalat" w:hAnsi="GHEA Grapalat" w:cs="Sylfaen"/>
          <w:sz w:val="20"/>
          <w:lang w:val="ru-RU"/>
        </w:rPr>
        <w:t>ցուցակում</w:t>
      </w:r>
      <w:r w:rsidRPr="00C13D25">
        <w:rPr>
          <w:rFonts w:ascii="GHEA Grapalat" w:hAnsi="GHEA Grapalat" w:cs="Sylfaen"/>
          <w:sz w:val="20"/>
          <w:lang w:val="af-ZA"/>
        </w:rPr>
        <w:t xml:space="preserve">: </w:t>
      </w:r>
      <w:r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2EF95810" w14:textId="77777777" w:rsidR="00396814" w:rsidRPr="0093002B" w:rsidRDefault="00396814" w:rsidP="00396814">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hy-AM"/>
        </w:rPr>
        <w:t xml:space="preserve"> </w:t>
      </w:r>
      <w:r w:rsidRPr="00C13D25">
        <w:rPr>
          <w:rFonts w:ascii="GHEA Grapalat" w:hAnsi="GHEA Grapalat" w:cs="Sylfaen"/>
          <w:sz w:val="20"/>
          <w:lang w:val="af-ZA"/>
        </w:rPr>
        <w:t>(</w:t>
      </w:r>
      <w:r w:rsidRPr="00C13D25">
        <w:rPr>
          <w:rFonts w:ascii="GHEA Grapalat" w:hAnsi="GHEA Grapalat" w:cs="Sylfaen"/>
          <w:sz w:val="20"/>
          <w:lang w:val="hy-AM"/>
        </w:rPr>
        <w:t>ծանուցումը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 xml:space="preserve">: </w:t>
      </w:r>
    </w:p>
    <w:p w14:paraId="2EB42705" w14:textId="77777777" w:rsidR="00396814" w:rsidRPr="0093002B" w:rsidRDefault="00396814" w:rsidP="00396814">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Pr="0093002B">
        <w:rPr>
          <w:rFonts w:ascii="GHEA Grapalat" w:hAnsi="GHEA Grapalat" w:cs="Sylfaen"/>
          <w:sz w:val="20"/>
          <w:lang w:val="af-ZA"/>
        </w:rPr>
        <w:t>թե՝</w:t>
      </w:r>
    </w:p>
    <w:p w14:paraId="5049B00D" w14:textId="77777777" w:rsidR="00396814" w:rsidRPr="0093002B" w:rsidRDefault="00396814" w:rsidP="00396814">
      <w:pPr>
        <w:pStyle w:val="ListParagraph"/>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proofErr w:type="spellStart"/>
      <w:r w:rsidRPr="0093002B">
        <w:rPr>
          <w:rFonts w:ascii="GHEA Grapalat" w:hAnsi="GHEA Grapalat" w:cs="Sylfaen"/>
          <w:sz w:val="20"/>
        </w:rPr>
        <w:t>նին</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որոշումը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ներկայացվելու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օրվա</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մասնակիցը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կամ</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պայմանագիրը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կնքած</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անձը</w:t>
      </w:r>
      <w:proofErr w:type="spellEnd"/>
      <w:r w:rsidRPr="0093002B">
        <w:rPr>
          <w:rFonts w:ascii="GHEA Grapalat" w:hAnsi="GHEA Grapalat" w:cs="Sylfaen"/>
          <w:sz w:val="20"/>
        </w:rPr>
        <w:t xml:space="preserve"> </w:t>
      </w:r>
      <w:proofErr w:type="spellStart"/>
      <w:r w:rsidRPr="0093002B">
        <w:rPr>
          <w:rFonts w:ascii="GHEA Grapalat" w:hAnsi="GHEA Grapalat" w:cs="Sylfaen"/>
          <w:sz w:val="20"/>
        </w:rPr>
        <w:t>վճարել</w:t>
      </w:r>
      <w:proofErr w:type="spellEnd"/>
      <w:r w:rsidRPr="0093002B">
        <w:rPr>
          <w:rFonts w:ascii="GHEA Grapalat" w:hAnsi="GHEA Grapalat" w:cs="Sylfaen"/>
          <w:sz w:val="20"/>
        </w:rPr>
        <w:t xml:space="preserve">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F3B645" w14:textId="77777777" w:rsidR="00396814" w:rsidRPr="004E3618" w:rsidRDefault="00396814" w:rsidP="00396814">
      <w:pPr>
        <w:pStyle w:val="ListParagraph"/>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proofErr w:type="spellStart"/>
      <w:r w:rsidRPr="004E3618">
        <w:rPr>
          <w:rFonts w:ascii="GHEA Grapalat" w:hAnsi="GHEA Grapalat" w:cs="Sylfaen"/>
          <w:sz w:val="20"/>
        </w:rPr>
        <w:t>նին</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որոշումը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ներկայացվելու</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վերջնաժամկետը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լրանալու</w:t>
      </w:r>
      <w:r w:rsidRPr="004E3618">
        <w:rPr>
          <w:rFonts w:ascii="GHEA Grapalat" w:hAnsi="GHEA Grapalat" w:cs="Sylfaen"/>
          <w:sz w:val="20"/>
          <w:lang w:val="en-US"/>
        </w:rPr>
        <w:t>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հետո</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բայց</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ոչ</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ուշ</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քան</w:t>
      </w:r>
      <w:proofErr w:type="spellEnd"/>
      <w:r w:rsidRPr="004E3618">
        <w:rPr>
          <w:rFonts w:ascii="GHEA Grapalat" w:hAnsi="GHEA Grapalat" w:cs="Sylfaen"/>
          <w:sz w:val="20"/>
          <w:lang w:val="hy-AM"/>
        </w:rPr>
        <w:t xml:space="preserve"> </w:t>
      </w:r>
      <w:proofErr w:type="spellStart"/>
      <w:r w:rsidRPr="004E3618">
        <w:rPr>
          <w:rFonts w:ascii="GHEA Grapalat" w:hAnsi="GHEA Grapalat" w:cs="Sylfaen"/>
          <w:sz w:val="20"/>
        </w:rPr>
        <w:t>լիազորված</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մարմնի</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կողմից</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մասնակցին</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ցուցակում</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ներառելու</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համար</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սահմանված</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քառասունօրյա</w:t>
      </w:r>
      <w:proofErr w:type="spellEnd"/>
      <w:r w:rsidRPr="004E3618">
        <w:rPr>
          <w:rFonts w:ascii="GHEA Grapalat" w:hAnsi="GHEA Grapalat" w:cs="Sylfaen"/>
          <w:sz w:val="20"/>
          <w:lang w:val="hy-AM"/>
        </w:rPr>
        <w:t xml:space="preserve"> </w:t>
      </w:r>
      <w:proofErr w:type="spellStart"/>
      <w:r w:rsidRPr="004E3618">
        <w:rPr>
          <w:rFonts w:ascii="GHEA Grapalat" w:hAnsi="GHEA Grapalat" w:cs="Sylfaen"/>
          <w:sz w:val="20"/>
        </w:rPr>
        <w:t>ժամկետը</w:t>
      </w:r>
      <w:proofErr w:type="spellEnd"/>
      <w:r w:rsidRPr="004E3618">
        <w:rPr>
          <w:rFonts w:ascii="GHEA Grapalat" w:hAnsi="GHEA Grapalat" w:cs="Sylfaen"/>
          <w:sz w:val="20"/>
        </w:rPr>
        <w:t xml:space="preserve"> </w:t>
      </w:r>
      <w:proofErr w:type="spellStart"/>
      <w:r w:rsidRPr="004E3618">
        <w:rPr>
          <w:rFonts w:ascii="GHEA Grapalat" w:hAnsi="GHEA Grapalat" w:cs="Sylfaen"/>
          <w:sz w:val="20"/>
        </w:rPr>
        <w:t>լրանալը</w:t>
      </w:r>
      <w:proofErr w:type="spellEnd"/>
      <w:r w:rsidRPr="004E3618">
        <w:rPr>
          <w:rFonts w:ascii="GHEA Grapalat" w:hAnsi="GHEA Grapalat" w:cs="Sylfaen"/>
          <w:sz w:val="20"/>
          <w:lang w:val="hy-AM"/>
        </w:rPr>
        <w:t xml:space="preserve">, </w:t>
      </w:r>
      <w:r w:rsidRPr="004E3618">
        <w:rPr>
          <w:rFonts w:ascii="GHEA Grapalat" w:hAnsi="GHEA Grapalat" w:cs="Sylfaen"/>
          <w:sz w:val="20"/>
          <w:lang w:val="af-ZA"/>
        </w:rPr>
        <w:t xml:space="preserve"> </w:t>
      </w:r>
      <w:r w:rsidRPr="004E3618">
        <w:rPr>
          <w:rFonts w:ascii="GHEA Grapalat" w:hAnsi="GHEA Grapalat" w:cs="Sylfaen"/>
          <w:sz w:val="20"/>
          <w:lang w:val="ru-RU"/>
        </w:rPr>
        <w:t>իսկ</w:t>
      </w:r>
      <w:r w:rsidRPr="004E3618">
        <w:rPr>
          <w:rFonts w:ascii="GHEA Grapalat" w:hAnsi="GHEA Grapalat" w:cs="Sylfaen"/>
          <w:sz w:val="20"/>
          <w:lang w:val="af-ZA"/>
        </w:rPr>
        <w:t xml:space="preserve"> </w:t>
      </w:r>
      <w:r w:rsidRPr="004E3618">
        <w:rPr>
          <w:rFonts w:ascii="GHEA Grapalat" w:hAnsi="GHEA Grapalat" w:cs="Sylfaen"/>
          <w:sz w:val="20"/>
          <w:lang w:val="ru-RU"/>
        </w:rPr>
        <w:t>որոշումն</w:t>
      </w:r>
      <w:r w:rsidRPr="004E3618">
        <w:rPr>
          <w:rFonts w:ascii="GHEA Grapalat" w:hAnsi="GHEA Grapalat" w:cs="Sylfaen"/>
          <w:sz w:val="20"/>
          <w:lang w:val="af-ZA"/>
        </w:rPr>
        <w:t xml:space="preserve"> </w:t>
      </w:r>
      <w:r w:rsidRPr="004E3618">
        <w:rPr>
          <w:rFonts w:ascii="GHEA Grapalat" w:hAnsi="GHEA Grapalat" w:cs="Sylfaen"/>
          <w:sz w:val="20"/>
          <w:lang w:val="ru-RU"/>
        </w:rPr>
        <w:t>ստանալուն</w:t>
      </w:r>
      <w:r w:rsidRPr="004E3618">
        <w:rPr>
          <w:rFonts w:ascii="GHEA Grapalat" w:hAnsi="GHEA Grapalat" w:cs="Sylfaen"/>
          <w:sz w:val="20"/>
          <w:lang w:val="af-ZA"/>
        </w:rPr>
        <w:t xml:space="preserve"> </w:t>
      </w:r>
      <w:r w:rsidRPr="004E3618">
        <w:rPr>
          <w:rFonts w:ascii="GHEA Grapalat" w:hAnsi="GHEA Grapalat" w:cs="Sylfaen"/>
          <w:sz w:val="20"/>
          <w:lang w:val="ru-RU"/>
        </w:rPr>
        <w:t>հաջորդող</w:t>
      </w:r>
      <w:r w:rsidRPr="004E3618">
        <w:rPr>
          <w:rFonts w:ascii="GHEA Grapalat" w:hAnsi="GHEA Grapalat" w:cs="Sylfaen"/>
          <w:sz w:val="20"/>
          <w:lang w:val="af-ZA"/>
        </w:rPr>
        <w:t xml:space="preserve"> </w:t>
      </w:r>
      <w:r w:rsidRPr="004E3618">
        <w:rPr>
          <w:rFonts w:ascii="GHEA Grapalat" w:hAnsi="GHEA Grapalat" w:cs="Sylfaen"/>
          <w:sz w:val="20"/>
          <w:lang w:val="ru-RU"/>
        </w:rPr>
        <w:t>քառասուներորդ</w:t>
      </w:r>
      <w:r w:rsidRPr="004E3618">
        <w:rPr>
          <w:rFonts w:ascii="GHEA Grapalat" w:hAnsi="GHEA Grapalat" w:cs="Sylfaen"/>
          <w:sz w:val="20"/>
          <w:lang w:val="af-ZA"/>
        </w:rPr>
        <w:t xml:space="preserve"> </w:t>
      </w:r>
      <w:r w:rsidRPr="004E3618">
        <w:rPr>
          <w:rFonts w:ascii="GHEA Grapalat" w:hAnsi="GHEA Grapalat" w:cs="Sylfaen"/>
          <w:sz w:val="20"/>
          <w:lang w:val="ru-RU"/>
        </w:rPr>
        <w:t>օրվա</w:t>
      </w:r>
      <w:r w:rsidRPr="004E3618">
        <w:rPr>
          <w:rFonts w:ascii="GHEA Grapalat" w:hAnsi="GHEA Grapalat" w:cs="Sylfaen"/>
          <w:sz w:val="20"/>
          <w:lang w:val="af-ZA"/>
        </w:rPr>
        <w:t xml:space="preserve"> </w:t>
      </w:r>
      <w:r w:rsidRPr="004E3618">
        <w:rPr>
          <w:rFonts w:ascii="GHEA Grapalat" w:hAnsi="GHEA Grapalat" w:cs="Sylfaen"/>
          <w:sz w:val="20"/>
          <w:lang w:val="ru-RU"/>
        </w:rPr>
        <w:t>դրությամբ</w:t>
      </w:r>
      <w:r w:rsidRPr="004E3618">
        <w:rPr>
          <w:rFonts w:ascii="GHEA Grapalat" w:hAnsi="GHEA Grapalat" w:cs="Sylfaen"/>
          <w:sz w:val="20"/>
          <w:lang w:val="af-ZA"/>
        </w:rPr>
        <w:t xml:space="preserve"> </w:t>
      </w:r>
      <w:r w:rsidRPr="004E3618">
        <w:rPr>
          <w:rFonts w:ascii="GHEA Grapalat" w:hAnsi="GHEA Grapalat" w:cs="Sylfaen"/>
          <w:sz w:val="20"/>
          <w:lang w:val="ru-RU"/>
        </w:rPr>
        <w:t>մասնակցի</w:t>
      </w:r>
      <w:r w:rsidRPr="004E3618">
        <w:rPr>
          <w:rFonts w:ascii="GHEA Grapalat" w:hAnsi="GHEA Grapalat" w:cs="Sylfaen"/>
          <w:sz w:val="20"/>
          <w:lang w:val="af-ZA"/>
        </w:rPr>
        <w:t xml:space="preserve"> </w:t>
      </w:r>
      <w:r w:rsidRPr="004E3618">
        <w:rPr>
          <w:rFonts w:ascii="GHEA Grapalat" w:hAnsi="GHEA Grapalat" w:cs="Sylfaen"/>
          <w:sz w:val="20"/>
          <w:lang w:val="ru-RU"/>
        </w:rPr>
        <w:t>կողմից</w:t>
      </w:r>
      <w:r w:rsidRPr="004E3618">
        <w:rPr>
          <w:rFonts w:ascii="GHEA Grapalat" w:hAnsi="GHEA Grapalat" w:cs="Sylfaen"/>
          <w:sz w:val="20"/>
          <w:lang w:val="af-ZA"/>
        </w:rPr>
        <w:t xml:space="preserve"> </w:t>
      </w:r>
      <w:r w:rsidRPr="004E3618">
        <w:rPr>
          <w:rFonts w:ascii="GHEA Grapalat" w:hAnsi="GHEA Grapalat" w:cs="Sylfaen"/>
          <w:sz w:val="20"/>
          <w:lang w:val="ru-RU"/>
        </w:rPr>
        <w:t>որոշման</w:t>
      </w:r>
      <w:r w:rsidRPr="004E3618">
        <w:rPr>
          <w:rFonts w:ascii="GHEA Grapalat" w:hAnsi="GHEA Grapalat" w:cs="Sylfaen"/>
          <w:sz w:val="20"/>
          <w:lang w:val="af-ZA"/>
        </w:rPr>
        <w:t xml:space="preserve"> </w:t>
      </w:r>
      <w:r w:rsidRPr="004E3618">
        <w:rPr>
          <w:rFonts w:ascii="GHEA Grapalat" w:hAnsi="GHEA Grapalat" w:cs="Sylfaen"/>
          <w:sz w:val="20"/>
          <w:lang w:val="ru-RU"/>
        </w:rPr>
        <w:t>բողոքարկման</w:t>
      </w:r>
      <w:r w:rsidRPr="004E3618">
        <w:rPr>
          <w:rFonts w:ascii="GHEA Grapalat" w:hAnsi="GHEA Grapalat" w:cs="Sylfaen"/>
          <w:sz w:val="20"/>
          <w:lang w:val="af-ZA"/>
        </w:rPr>
        <w:t xml:space="preserve"> </w:t>
      </w:r>
      <w:r w:rsidRPr="004E3618">
        <w:rPr>
          <w:rFonts w:ascii="GHEA Grapalat" w:hAnsi="GHEA Grapalat" w:cs="Sylfaen"/>
          <w:sz w:val="20"/>
          <w:lang w:val="ru-RU"/>
        </w:rPr>
        <w:t>վերաբերյալ</w:t>
      </w:r>
      <w:r w:rsidRPr="004E3618">
        <w:rPr>
          <w:rFonts w:ascii="GHEA Grapalat" w:hAnsi="GHEA Grapalat" w:cs="Sylfaen"/>
          <w:sz w:val="20"/>
          <w:lang w:val="af-ZA"/>
        </w:rPr>
        <w:t xml:space="preserve"> </w:t>
      </w:r>
      <w:r w:rsidRPr="004E3618">
        <w:rPr>
          <w:rFonts w:ascii="GHEA Grapalat" w:hAnsi="GHEA Grapalat" w:cs="Sylfaen"/>
          <w:sz w:val="20"/>
          <w:lang w:val="ru-RU"/>
        </w:rPr>
        <w:t>հարուցված</w:t>
      </w:r>
      <w:r w:rsidRPr="004E3618">
        <w:rPr>
          <w:rFonts w:ascii="GHEA Grapalat" w:hAnsi="GHEA Grapalat" w:cs="Sylfaen"/>
          <w:sz w:val="20"/>
          <w:lang w:val="af-ZA"/>
        </w:rPr>
        <w:t xml:space="preserve"> </w:t>
      </w:r>
      <w:r w:rsidRPr="004E3618">
        <w:rPr>
          <w:rFonts w:ascii="GHEA Grapalat" w:hAnsi="GHEA Grapalat" w:cs="Sylfaen"/>
          <w:sz w:val="20"/>
          <w:lang w:val="ru-RU"/>
        </w:rPr>
        <w:t>և</w:t>
      </w:r>
      <w:r w:rsidRPr="004E3618">
        <w:rPr>
          <w:rFonts w:ascii="GHEA Grapalat" w:hAnsi="GHEA Grapalat" w:cs="Sylfaen"/>
          <w:sz w:val="20"/>
          <w:lang w:val="af-ZA"/>
        </w:rPr>
        <w:t xml:space="preserve"> </w:t>
      </w:r>
      <w:r w:rsidRPr="004E3618">
        <w:rPr>
          <w:rFonts w:ascii="GHEA Grapalat" w:hAnsi="GHEA Grapalat" w:cs="Sylfaen"/>
          <w:sz w:val="20"/>
          <w:lang w:val="ru-RU"/>
        </w:rPr>
        <w:t>չավարտված</w:t>
      </w:r>
      <w:r w:rsidRPr="004E3618">
        <w:rPr>
          <w:rFonts w:ascii="GHEA Grapalat" w:hAnsi="GHEA Grapalat" w:cs="Sylfaen"/>
          <w:sz w:val="20"/>
          <w:lang w:val="af-ZA"/>
        </w:rPr>
        <w:t xml:space="preserve"> </w:t>
      </w:r>
      <w:r w:rsidRPr="004E3618">
        <w:rPr>
          <w:rFonts w:ascii="GHEA Grapalat" w:hAnsi="GHEA Grapalat" w:cs="Sylfaen"/>
          <w:sz w:val="20"/>
          <w:lang w:val="ru-RU"/>
        </w:rPr>
        <w:t>դատական</w:t>
      </w:r>
      <w:r w:rsidRPr="004E3618">
        <w:rPr>
          <w:rFonts w:ascii="GHEA Grapalat" w:hAnsi="GHEA Grapalat" w:cs="Sylfaen"/>
          <w:sz w:val="20"/>
          <w:lang w:val="af-ZA"/>
        </w:rPr>
        <w:t xml:space="preserve"> </w:t>
      </w:r>
      <w:r w:rsidRPr="004E3618">
        <w:rPr>
          <w:rFonts w:ascii="GHEA Grapalat" w:hAnsi="GHEA Grapalat" w:cs="Sylfaen"/>
          <w:sz w:val="20"/>
          <w:lang w:val="ru-RU"/>
        </w:rPr>
        <w:t>գործի</w:t>
      </w:r>
      <w:r w:rsidRPr="004E3618">
        <w:rPr>
          <w:rFonts w:ascii="GHEA Grapalat" w:hAnsi="GHEA Grapalat" w:cs="Sylfaen"/>
          <w:sz w:val="20"/>
          <w:lang w:val="af-ZA"/>
        </w:rPr>
        <w:t xml:space="preserve"> </w:t>
      </w:r>
      <w:r w:rsidRPr="004E3618">
        <w:rPr>
          <w:rFonts w:ascii="GHEA Grapalat" w:hAnsi="GHEA Grapalat" w:cs="Sylfaen"/>
          <w:sz w:val="20"/>
          <w:lang w:val="ru-RU"/>
        </w:rPr>
        <w:t>առկայության</w:t>
      </w:r>
      <w:r w:rsidRPr="004E3618">
        <w:rPr>
          <w:rFonts w:ascii="GHEA Grapalat" w:hAnsi="GHEA Grapalat" w:cs="Sylfaen"/>
          <w:sz w:val="20"/>
          <w:lang w:val="af-ZA"/>
        </w:rPr>
        <w:t xml:space="preserve"> </w:t>
      </w:r>
      <w:r w:rsidRPr="004E3618">
        <w:rPr>
          <w:rFonts w:ascii="GHEA Grapalat" w:hAnsi="GHEA Grapalat" w:cs="Sylfaen"/>
          <w:sz w:val="20"/>
          <w:lang w:val="ru-RU"/>
        </w:rPr>
        <w:t>դեպքում</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ոչ</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ուշ</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քան</w:t>
      </w:r>
      <w:proofErr w:type="spellEnd"/>
      <w:r w:rsidRPr="004E3618">
        <w:rPr>
          <w:rFonts w:ascii="GHEA Grapalat" w:hAnsi="GHEA Grapalat" w:cs="Sylfaen"/>
          <w:sz w:val="20"/>
          <w:lang w:val="hy-AM"/>
        </w:rPr>
        <w:t xml:space="preserve"> </w:t>
      </w:r>
      <w:r w:rsidRPr="004E3618">
        <w:rPr>
          <w:rFonts w:ascii="GHEA Grapalat" w:hAnsi="GHEA Grapalat" w:cs="Sylfaen"/>
          <w:sz w:val="20"/>
          <w:lang w:val="ru-RU"/>
        </w:rPr>
        <w:t>տվյալ</w:t>
      </w:r>
      <w:r w:rsidRPr="004E3618">
        <w:rPr>
          <w:rFonts w:ascii="GHEA Grapalat" w:hAnsi="GHEA Grapalat" w:cs="Sylfaen"/>
          <w:sz w:val="20"/>
          <w:lang w:val="af-ZA"/>
        </w:rPr>
        <w:t xml:space="preserve"> </w:t>
      </w:r>
      <w:r w:rsidRPr="004E3618">
        <w:rPr>
          <w:rFonts w:ascii="GHEA Grapalat" w:hAnsi="GHEA Grapalat" w:cs="Sylfaen"/>
          <w:sz w:val="20"/>
          <w:lang w:val="ru-RU"/>
        </w:rPr>
        <w:t>դատական</w:t>
      </w:r>
      <w:r w:rsidRPr="004E3618">
        <w:rPr>
          <w:rFonts w:ascii="GHEA Grapalat" w:hAnsi="GHEA Grapalat" w:cs="Sylfaen"/>
          <w:sz w:val="20"/>
          <w:lang w:val="af-ZA"/>
        </w:rPr>
        <w:t xml:space="preserve"> </w:t>
      </w:r>
      <w:r w:rsidRPr="004E3618">
        <w:rPr>
          <w:rFonts w:ascii="GHEA Grapalat" w:hAnsi="GHEA Grapalat" w:cs="Sylfaen"/>
          <w:sz w:val="20"/>
          <w:lang w:val="ru-RU"/>
        </w:rPr>
        <w:t>գործով</w:t>
      </w:r>
      <w:r w:rsidRPr="004E3618">
        <w:rPr>
          <w:rFonts w:ascii="GHEA Grapalat" w:hAnsi="GHEA Grapalat" w:cs="Sylfaen"/>
          <w:sz w:val="20"/>
          <w:lang w:val="af-ZA"/>
        </w:rPr>
        <w:t xml:space="preserve"> </w:t>
      </w:r>
      <w:r w:rsidRPr="004E3618">
        <w:rPr>
          <w:rFonts w:ascii="GHEA Grapalat" w:hAnsi="GHEA Grapalat" w:cs="Sylfaen"/>
          <w:sz w:val="20"/>
          <w:lang w:val="ru-RU"/>
        </w:rPr>
        <w:t>եզրափակիչ</w:t>
      </w:r>
      <w:r w:rsidRPr="004E3618">
        <w:rPr>
          <w:rFonts w:ascii="GHEA Grapalat" w:hAnsi="GHEA Grapalat" w:cs="Sylfaen"/>
          <w:sz w:val="20"/>
          <w:lang w:val="af-ZA"/>
        </w:rPr>
        <w:t xml:space="preserve"> </w:t>
      </w:r>
      <w:r w:rsidRPr="004E3618">
        <w:rPr>
          <w:rFonts w:ascii="GHEA Grapalat" w:hAnsi="GHEA Grapalat" w:cs="Sylfaen"/>
          <w:sz w:val="20"/>
          <w:lang w:val="ru-RU"/>
        </w:rPr>
        <w:t>դատական</w:t>
      </w:r>
      <w:r w:rsidRPr="004E3618">
        <w:rPr>
          <w:rFonts w:ascii="GHEA Grapalat" w:hAnsi="GHEA Grapalat" w:cs="Sylfaen"/>
          <w:sz w:val="20"/>
          <w:lang w:val="af-ZA"/>
        </w:rPr>
        <w:t xml:space="preserve"> </w:t>
      </w:r>
      <w:r w:rsidRPr="004E3618">
        <w:rPr>
          <w:rFonts w:ascii="GHEA Grapalat" w:hAnsi="GHEA Grapalat" w:cs="Sylfaen"/>
          <w:sz w:val="20"/>
          <w:lang w:val="ru-RU"/>
        </w:rPr>
        <w:t>ակտն</w:t>
      </w:r>
      <w:r w:rsidRPr="004E3618">
        <w:rPr>
          <w:rFonts w:ascii="GHEA Grapalat" w:hAnsi="GHEA Grapalat" w:cs="Sylfaen"/>
          <w:sz w:val="20"/>
          <w:lang w:val="af-ZA"/>
        </w:rPr>
        <w:t xml:space="preserve"> </w:t>
      </w:r>
      <w:r w:rsidRPr="004E3618">
        <w:rPr>
          <w:rFonts w:ascii="GHEA Grapalat" w:hAnsi="GHEA Grapalat" w:cs="Sylfaen"/>
          <w:sz w:val="20"/>
          <w:lang w:val="ru-RU"/>
        </w:rPr>
        <w:t>ուժի</w:t>
      </w:r>
      <w:r w:rsidRPr="004E3618">
        <w:rPr>
          <w:rFonts w:ascii="GHEA Grapalat" w:hAnsi="GHEA Grapalat" w:cs="Sylfaen"/>
          <w:sz w:val="20"/>
          <w:lang w:val="af-ZA"/>
        </w:rPr>
        <w:t xml:space="preserve"> </w:t>
      </w:r>
      <w:r w:rsidRPr="004E3618">
        <w:rPr>
          <w:rFonts w:ascii="GHEA Grapalat" w:hAnsi="GHEA Grapalat" w:cs="Sylfaen"/>
          <w:sz w:val="20"/>
          <w:lang w:val="ru-RU"/>
        </w:rPr>
        <w:t>մեջ</w:t>
      </w:r>
      <w:r w:rsidRPr="004E3618">
        <w:rPr>
          <w:rFonts w:ascii="GHEA Grapalat" w:hAnsi="GHEA Grapalat" w:cs="Sylfaen"/>
          <w:sz w:val="20"/>
          <w:lang w:val="af-ZA"/>
        </w:rPr>
        <w:t xml:space="preserve"> </w:t>
      </w:r>
      <w:r w:rsidRPr="004E3618">
        <w:rPr>
          <w:rFonts w:ascii="GHEA Grapalat" w:hAnsi="GHEA Grapalat" w:cs="Sylfaen"/>
          <w:sz w:val="20"/>
          <w:lang w:val="ru-RU"/>
        </w:rPr>
        <w:t>մտնելը</w:t>
      </w:r>
      <w:r w:rsidRPr="004E3618">
        <w:rPr>
          <w:rFonts w:ascii="GHEA Grapalat" w:hAnsi="GHEA Grapalat" w:cs="Sylfaen"/>
          <w:sz w:val="20"/>
        </w:rPr>
        <w:t xml:space="preserve"> </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ապա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պատվիրատուն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դրա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գրավոր</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տեղեկացնում</w:t>
      </w:r>
      <w:proofErr w:type="spellEnd"/>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լիազորված</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մարմին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որի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հիման</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վրա</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մասնակիցը</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չի</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ներառվում</w:t>
      </w:r>
      <w:proofErr w:type="spellEnd"/>
      <w:r w:rsidRPr="004E3618">
        <w:rPr>
          <w:rFonts w:ascii="GHEA Grapalat" w:hAnsi="GHEA Grapalat" w:cs="Sylfaen"/>
          <w:sz w:val="20"/>
          <w:lang w:val="af-ZA"/>
        </w:rPr>
        <w:t xml:space="preserve"> </w:t>
      </w:r>
      <w:proofErr w:type="spellStart"/>
      <w:r w:rsidRPr="004E3618">
        <w:rPr>
          <w:rFonts w:ascii="GHEA Grapalat" w:hAnsi="GHEA Grapalat" w:cs="Sylfaen"/>
          <w:sz w:val="20"/>
          <w:lang w:val="en-US"/>
        </w:rPr>
        <w:t>ցուցակում</w:t>
      </w:r>
      <w:proofErr w:type="spellEnd"/>
      <w:r w:rsidRPr="004E3618">
        <w:rPr>
          <w:rFonts w:ascii="GHEA Grapalat" w:hAnsi="GHEA Grapalat" w:cs="Sylfaen"/>
          <w:sz w:val="20"/>
          <w:lang w:val="af-ZA"/>
        </w:rPr>
        <w:t>:</w:t>
      </w:r>
    </w:p>
    <w:p w14:paraId="61A43CD9" w14:textId="55AAA28B" w:rsidR="00396814" w:rsidRPr="00B53D35" w:rsidRDefault="00396814" w:rsidP="00396814">
      <w:pPr>
        <w:ind w:firstLine="375"/>
        <w:jc w:val="both"/>
        <w:rPr>
          <w:rFonts w:ascii="GHEA Grapalat" w:hAnsi="GHEA Grapalat" w:cs="Sylfaen"/>
          <w:sz w:val="20"/>
          <w:lang w:val="af-ZA"/>
        </w:rPr>
      </w:pPr>
      <w:r w:rsidRPr="0093002B">
        <w:rPr>
          <w:rFonts w:ascii="GHEA Grapalat" w:hAnsi="GHEA Grapalat" w:cs="Sylfaen"/>
          <w:sz w:val="20"/>
          <w:lang w:val="hy-AM"/>
        </w:rPr>
        <w:t xml:space="preserve">Ընդ որում </w:t>
      </w:r>
      <w:r w:rsidRPr="00B53D35">
        <w:rPr>
          <w:rFonts w:ascii="GHEA Grapalat" w:hAnsi="GHEA Grapalat" w:cs="Sylfaen"/>
          <w:sz w:val="20"/>
          <w:lang w:val="hy-AM"/>
        </w:rPr>
        <w:t>եթե</w:t>
      </w:r>
      <w:r w:rsidRPr="00B53D35">
        <w:rPr>
          <w:rFonts w:ascii="GHEA Grapalat" w:hAnsi="GHEA Grapalat" w:cs="Sylfaen"/>
          <w:sz w:val="20"/>
          <w:lang w:val="af-ZA"/>
        </w:rPr>
        <w:t xml:space="preserve"> </w:t>
      </w:r>
      <w:r w:rsidRPr="00B53D35">
        <w:rPr>
          <w:rFonts w:ascii="GHEA Grapalat" w:hAnsi="GHEA Grapalat" w:cs="Sylfaen"/>
          <w:sz w:val="20"/>
          <w:lang w:val="hy-AM"/>
        </w:rPr>
        <w:t>մասնակցի</w:t>
      </w:r>
      <w:r w:rsidRPr="00B53D35">
        <w:rPr>
          <w:rFonts w:ascii="GHEA Grapalat" w:hAnsi="GHEA Grapalat" w:cs="Sylfaen"/>
          <w:sz w:val="20"/>
          <w:lang w:val="af-ZA"/>
        </w:rPr>
        <w:t xml:space="preserve"> </w:t>
      </w:r>
      <w:r w:rsidRPr="00B53D35">
        <w:rPr>
          <w:rFonts w:ascii="GHEA Grapalat" w:hAnsi="GHEA Grapalat" w:cs="Sylfaen"/>
          <w:sz w:val="20"/>
          <w:lang w:val="hy-AM"/>
        </w:rPr>
        <w:t>գնումներին</w:t>
      </w:r>
      <w:r w:rsidRPr="00B53D35">
        <w:rPr>
          <w:rFonts w:ascii="GHEA Grapalat" w:hAnsi="GHEA Grapalat" w:cs="Sylfaen"/>
          <w:sz w:val="20"/>
          <w:lang w:val="af-ZA"/>
        </w:rPr>
        <w:t xml:space="preserve"> </w:t>
      </w:r>
      <w:r w:rsidRPr="00B53D35">
        <w:rPr>
          <w:rFonts w:ascii="GHEA Grapalat" w:hAnsi="GHEA Grapalat" w:cs="Sylfaen"/>
          <w:sz w:val="20"/>
          <w:lang w:val="hy-AM"/>
        </w:rPr>
        <w:t>մասնակցելու</w:t>
      </w:r>
      <w:r w:rsidRPr="00B53D35">
        <w:rPr>
          <w:rFonts w:ascii="GHEA Grapalat" w:hAnsi="GHEA Grapalat" w:cs="Sylfaen"/>
          <w:sz w:val="20"/>
          <w:lang w:val="af-ZA"/>
        </w:rPr>
        <w:t xml:space="preserve"> </w:t>
      </w:r>
      <w:r w:rsidRPr="00B53D35">
        <w:rPr>
          <w:rFonts w:ascii="GHEA Grapalat" w:hAnsi="GHEA Grapalat" w:cs="Sylfaen"/>
          <w:sz w:val="20"/>
          <w:lang w:val="hy-AM"/>
        </w:rPr>
        <w:t>իրավունք</w:t>
      </w:r>
      <w:r w:rsidRPr="00B53D35">
        <w:rPr>
          <w:rFonts w:ascii="GHEA Grapalat" w:hAnsi="GHEA Grapalat" w:cs="Sylfaen"/>
          <w:sz w:val="20"/>
          <w:lang w:val="af-ZA"/>
        </w:rPr>
        <w:t xml:space="preserve"> </w:t>
      </w:r>
      <w:r w:rsidRPr="00B53D35">
        <w:rPr>
          <w:rFonts w:ascii="GHEA Grapalat" w:hAnsi="GHEA Grapalat" w:cs="Sylfaen"/>
          <w:sz w:val="20"/>
          <w:lang w:val="hy-AM"/>
        </w:rPr>
        <w:t>ունենալու մասին դիմում-հայտարարությունը որակվում</w:t>
      </w:r>
      <w:r w:rsidRPr="00B53D35">
        <w:rPr>
          <w:rFonts w:ascii="GHEA Grapalat" w:hAnsi="GHEA Grapalat" w:cs="Sylfaen"/>
          <w:sz w:val="20"/>
          <w:lang w:val="af-ZA"/>
        </w:rPr>
        <w:t xml:space="preserve"> </w:t>
      </w:r>
      <w:r w:rsidRPr="00B53D35">
        <w:rPr>
          <w:rFonts w:ascii="GHEA Grapalat" w:hAnsi="GHEA Grapalat" w:cs="Sylfaen"/>
          <w:sz w:val="20"/>
          <w:lang w:val="hy-AM"/>
        </w:rPr>
        <w:t>է</w:t>
      </w:r>
      <w:r w:rsidRPr="00B53D35">
        <w:rPr>
          <w:rFonts w:ascii="GHEA Grapalat" w:hAnsi="GHEA Grapalat" w:cs="Sylfaen"/>
          <w:sz w:val="20"/>
          <w:lang w:val="af-ZA"/>
        </w:rPr>
        <w:t xml:space="preserve"> </w:t>
      </w:r>
      <w:r w:rsidRPr="00B53D35">
        <w:rPr>
          <w:rFonts w:ascii="GHEA Grapalat" w:hAnsi="GHEA Grapalat" w:cs="Sylfaen"/>
          <w:sz w:val="20"/>
          <w:lang w:val="hy-AM"/>
        </w:rPr>
        <w:t>որպես</w:t>
      </w:r>
      <w:r w:rsidRPr="00B53D35">
        <w:rPr>
          <w:rFonts w:ascii="GHEA Grapalat" w:hAnsi="GHEA Grapalat" w:cs="Sylfaen"/>
          <w:sz w:val="20"/>
          <w:lang w:val="af-ZA"/>
        </w:rPr>
        <w:t xml:space="preserve"> </w:t>
      </w:r>
      <w:r w:rsidRPr="00B53D35">
        <w:rPr>
          <w:rFonts w:ascii="GHEA Grapalat" w:hAnsi="GHEA Grapalat" w:cs="Sylfaen"/>
          <w:sz w:val="20"/>
          <w:lang w:val="hy-AM"/>
        </w:rPr>
        <w:t>իրականությանը</w:t>
      </w:r>
      <w:r w:rsidRPr="00B53D35">
        <w:rPr>
          <w:rFonts w:ascii="GHEA Grapalat" w:hAnsi="GHEA Grapalat" w:cs="Sylfaen"/>
          <w:sz w:val="20"/>
          <w:lang w:val="af-ZA"/>
        </w:rPr>
        <w:t xml:space="preserve"> </w:t>
      </w:r>
      <w:r w:rsidRPr="00B53D35">
        <w:rPr>
          <w:rFonts w:ascii="GHEA Grapalat" w:hAnsi="GHEA Grapalat" w:cs="Sylfaen"/>
          <w:sz w:val="20"/>
          <w:lang w:val="hy-AM"/>
        </w:rPr>
        <w:t>չհամապատասխանող</w:t>
      </w:r>
      <w:r w:rsidRPr="00B53D35">
        <w:rPr>
          <w:rFonts w:ascii="GHEA Grapalat" w:hAnsi="GHEA Grapalat" w:cs="Sylfaen"/>
          <w:sz w:val="20"/>
          <w:lang w:val="af-ZA"/>
        </w:rPr>
        <w:t xml:space="preserve"> </w:t>
      </w:r>
      <w:r w:rsidRPr="00B53D35">
        <w:rPr>
          <w:rFonts w:ascii="GHEA Grapalat" w:hAnsi="GHEA Grapalat" w:cs="Sylfaen"/>
          <w:sz w:val="20"/>
          <w:lang w:val="hy-AM"/>
        </w:rPr>
        <w:t>կամ</w:t>
      </w:r>
      <w:r w:rsidRPr="00B53D35">
        <w:rPr>
          <w:rFonts w:ascii="GHEA Grapalat" w:hAnsi="GHEA Grapalat" w:cs="Sylfaen"/>
          <w:sz w:val="20"/>
          <w:lang w:val="af-ZA"/>
        </w:rPr>
        <w:t xml:space="preserve"> </w:t>
      </w:r>
      <w:r w:rsidRPr="00B53D35">
        <w:rPr>
          <w:rFonts w:ascii="GHEA Grapalat" w:hAnsi="GHEA Grapalat" w:cs="Sylfaen"/>
          <w:sz w:val="20"/>
          <w:lang w:val="hy-AM"/>
        </w:rPr>
        <w:t>մասնակիցը</w:t>
      </w:r>
      <w:r w:rsidRPr="00B53D35">
        <w:rPr>
          <w:rFonts w:ascii="GHEA Grapalat" w:hAnsi="GHEA Grapalat" w:cs="Sylfaen"/>
          <w:sz w:val="20"/>
          <w:lang w:val="af-ZA"/>
        </w:rPr>
        <w:t xml:space="preserve"> սույն </w:t>
      </w:r>
      <w:r w:rsidRPr="00B53D35">
        <w:rPr>
          <w:rFonts w:ascii="GHEA Grapalat" w:hAnsi="GHEA Grapalat" w:cs="Sylfaen"/>
          <w:sz w:val="20"/>
          <w:lang w:val="hy-AM"/>
        </w:rPr>
        <w:t>հրավերով</w:t>
      </w:r>
      <w:r w:rsidRPr="00B53D35">
        <w:rPr>
          <w:rFonts w:ascii="GHEA Grapalat" w:hAnsi="GHEA Grapalat" w:cs="Sylfaen"/>
          <w:sz w:val="20"/>
          <w:lang w:val="af-ZA"/>
        </w:rPr>
        <w:t xml:space="preserve"> </w:t>
      </w:r>
      <w:r w:rsidRPr="00B53D35">
        <w:rPr>
          <w:rFonts w:ascii="GHEA Grapalat" w:hAnsi="GHEA Grapalat" w:cs="Sylfaen"/>
          <w:sz w:val="20"/>
          <w:lang w:val="hy-AM"/>
        </w:rPr>
        <w:t>սահմանված</w:t>
      </w:r>
      <w:r w:rsidRPr="00B53D35">
        <w:rPr>
          <w:rFonts w:ascii="GHEA Grapalat" w:hAnsi="GHEA Grapalat" w:cs="Sylfaen"/>
          <w:sz w:val="20"/>
          <w:lang w:val="af-ZA"/>
        </w:rPr>
        <w:t xml:space="preserve"> </w:t>
      </w:r>
      <w:r w:rsidRPr="00B53D35">
        <w:rPr>
          <w:rFonts w:ascii="GHEA Grapalat" w:hAnsi="GHEA Grapalat" w:cs="Sylfaen"/>
          <w:sz w:val="20"/>
          <w:lang w:val="hy-AM"/>
        </w:rPr>
        <w:t>կարգով</w:t>
      </w:r>
      <w:r w:rsidRPr="00B53D35">
        <w:rPr>
          <w:rFonts w:ascii="GHEA Grapalat" w:hAnsi="GHEA Grapalat" w:cs="Sylfaen"/>
          <w:sz w:val="20"/>
          <w:lang w:val="af-ZA"/>
        </w:rPr>
        <w:t xml:space="preserve"> </w:t>
      </w:r>
      <w:r w:rsidRPr="00B53D35">
        <w:rPr>
          <w:rFonts w:ascii="GHEA Grapalat" w:hAnsi="GHEA Grapalat" w:cs="Sylfaen"/>
          <w:sz w:val="20"/>
          <w:lang w:val="hy-AM"/>
        </w:rPr>
        <w:t>և</w:t>
      </w:r>
      <w:r w:rsidRPr="00B53D35">
        <w:rPr>
          <w:rFonts w:ascii="GHEA Grapalat" w:hAnsi="GHEA Grapalat" w:cs="Sylfaen"/>
          <w:sz w:val="20"/>
          <w:lang w:val="af-ZA"/>
        </w:rPr>
        <w:t xml:space="preserve"> </w:t>
      </w:r>
      <w:r w:rsidRPr="00B53D35">
        <w:rPr>
          <w:rFonts w:ascii="GHEA Grapalat" w:hAnsi="GHEA Grapalat" w:cs="Sylfaen"/>
          <w:sz w:val="20"/>
          <w:lang w:val="hy-AM"/>
        </w:rPr>
        <w:t>ժամկետներում</w:t>
      </w:r>
      <w:r w:rsidRPr="00B53D35">
        <w:rPr>
          <w:rFonts w:ascii="GHEA Grapalat" w:hAnsi="GHEA Grapalat" w:cs="Sylfaen"/>
          <w:sz w:val="20"/>
          <w:lang w:val="af-ZA"/>
        </w:rPr>
        <w:t xml:space="preserve"> </w:t>
      </w:r>
      <w:r w:rsidRPr="00B53D35">
        <w:rPr>
          <w:rFonts w:ascii="GHEA Grapalat" w:hAnsi="GHEA Grapalat" w:cs="Sylfaen"/>
          <w:sz w:val="20"/>
          <w:lang w:val="hy-AM"/>
        </w:rPr>
        <w:t>չի</w:t>
      </w:r>
      <w:r w:rsidRPr="00B53D35">
        <w:rPr>
          <w:rFonts w:ascii="GHEA Grapalat" w:hAnsi="GHEA Grapalat" w:cs="Sylfaen"/>
          <w:sz w:val="20"/>
          <w:lang w:val="af-ZA"/>
        </w:rPr>
        <w:t xml:space="preserve"> </w:t>
      </w:r>
      <w:r w:rsidRPr="00B53D35">
        <w:rPr>
          <w:rFonts w:ascii="GHEA Grapalat" w:hAnsi="GHEA Grapalat" w:cs="Sylfaen"/>
          <w:sz w:val="20"/>
          <w:lang w:val="hy-AM"/>
        </w:rPr>
        <w:t>ներկայացնում</w:t>
      </w:r>
      <w:r w:rsidRPr="00B53D35">
        <w:rPr>
          <w:rFonts w:ascii="GHEA Grapalat" w:hAnsi="GHEA Grapalat" w:cs="Sylfaen"/>
          <w:sz w:val="20"/>
          <w:lang w:val="af-ZA"/>
        </w:rPr>
        <w:t xml:space="preserve"> </w:t>
      </w:r>
      <w:r w:rsidRPr="00B53D35">
        <w:rPr>
          <w:rFonts w:ascii="GHEA Grapalat" w:hAnsi="GHEA Grapalat" w:cs="Sylfaen"/>
          <w:sz w:val="20"/>
          <w:lang w:val="hy-AM"/>
        </w:rPr>
        <w:t>հրավերով</w:t>
      </w:r>
      <w:r w:rsidRPr="00B53D35">
        <w:rPr>
          <w:rFonts w:ascii="GHEA Grapalat" w:hAnsi="GHEA Grapalat" w:cs="Sylfaen"/>
          <w:sz w:val="20"/>
          <w:lang w:val="af-ZA"/>
        </w:rPr>
        <w:t xml:space="preserve"> </w:t>
      </w:r>
      <w:r w:rsidRPr="00B53D35">
        <w:rPr>
          <w:rFonts w:ascii="GHEA Grapalat" w:hAnsi="GHEA Grapalat" w:cs="Sylfaen"/>
          <w:sz w:val="20"/>
          <w:lang w:val="hy-AM"/>
        </w:rPr>
        <w:t>նախատեսված</w:t>
      </w:r>
      <w:r w:rsidRPr="00B53D35">
        <w:rPr>
          <w:rFonts w:ascii="GHEA Grapalat" w:hAnsi="GHEA Grapalat" w:cs="Sylfaen"/>
          <w:sz w:val="20"/>
          <w:lang w:val="af-ZA"/>
        </w:rPr>
        <w:t xml:space="preserve"> </w:t>
      </w:r>
      <w:r w:rsidRPr="00B53D35">
        <w:rPr>
          <w:rFonts w:ascii="GHEA Grapalat" w:hAnsi="GHEA Grapalat" w:cs="Sylfaen"/>
          <w:sz w:val="20"/>
          <w:lang w:val="hy-AM"/>
        </w:rPr>
        <w:t xml:space="preserve">փաստաթղթերը, </w:t>
      </w:r>
      <w:bookmarkStart w:id="14" w:name="_Hlk193180492"/>
      <w:r w:rsidRPr="00B53D35">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sidRPr="00B53D35">
        <w:rPr>
          <w:rFonts w:ascii="GHEA Grapalat" w:hAnsi="GHEA Grapalat" w:cs="Sylfaen"/>
          <w:sz w:val="20"/>
          <w:lang w:val="af-ZA"/>
        </w:rPr>
        <w:t xml:space="preserve">` </w:t>
      </w:r>
      <w:bookmarkStart w:id="15" w:name="_Hlk201942453"/>
      <w:r w:rsidRPr="00B53D35">
        <w:rPr>
          <w:rFonts w:ascii="GHEA Grapalat" w:hAnsi="GHEA Grapalat" w:cs="Sylfaen"/>
          <w:sz w:val="20"/>
          <w:lang w:val="hy-AM"/>
        </w:rPr>
        <w:t>այդ</w:t>
      </w:r>
      <w:r w:rsidRPr="00B53D35">
        <w:rPr>
          <w:rFonts w:ascii="GHEA Grapalat" w:hAnsi="GHEA Grapalat" w:cs="Sylfaen"/>
          <w:sz w:val="20"/>
          <w:lang w:val="af-ZA"/>
        </w:rPr>
        <w:t xml:space="preserve"> թվում՝ երբ </w:t>
      </w:r>
      <w:r w:rsidRPr="00B53D35">
        <w:rPr>
          <w:rFonts w:ascii="GHEA Grapalat" w:hAnsi="GHEA Grapalat"/>
          <w:sz w:val="20"/>
          <w:szCs w:val="20"/>
          <w:lang w:val="es-ES"/>
        </w:rPr>
        <w:t xml:space="preserve">ՀՀ </w:t>
      </w:r>
      <w:proofErr w:type="spellStart"/>
      <w:r w:rsidRPr="00B53D35">
        <w:rPr>
          <w:rFonts w:ascii="GHEA Grapalat" w:hAnsi="GHEA Grapalat"/>
          <w:sz w:val="20"/>
          <w:szCs w:val="20"/>
          <w:lang w:val="es-ES"/>
        </w:rPr>
        <w:t>կառավարության</w:t>
      </w:r>
      <w:proofErr w:type="spellEnd"/>
      <w:r w:rsidRPr="00B53D35">
        <w:rPr>
          <w:rFonts w:ascii="GHEA Grapalat" w:hAnsi="GHEA Grapalat"/>
          <w:sz w:val="20"/>
          <w:szCs w:val="20"/>
          <w:lang w:val="es-ES"/>
        </w:rPr>
        <w:t xml:space="preserve"> 20.06.</w:t>
      </w:r>
      <w:r w:rsidR="004E779F">
        <w:rPr>
          <w:rFonts w:ascii="GHEA Grapalat" w:hAnsi="GHEA Grapalat"/>
          <w:sz w:val="20"/>
          <w:szCs w:val="20"/>
          <w:lang w:val="es-ES"/>
        </w:rPr>
        <w:t>2026</w:t>
      </w:r>
      <w:r w:rsidRPr="00B53D35">
        <w:rPr>
          <w:rFonts w:ascii="GHEA Grapalat" w:hAnsi="GHEA Grapalat"/>
          <w:sz w:val="20"/>
          <w:szCs w:val="20"/>
          <w:lang w:val="es-ES"/>
        </w:rPr>
        <w:t xml:space="preserve">թ. N 817-Ա </w:t>
      </w:r>
      <w:proofErr w:type="spellStart"/>
      <w:r w:rsidRPr="00B53D35">
        <w:rPr>
          <w:rFonts w:ascii="GHEA Grapalat" w:hAnsi="GHEA Grapalat"/>
          <w:sz w:val="20"/>
          <w:szCs w:val="20"/>
          <w:lang w:val="es-ES"/>
        </w:rPr>
        <w:t>որոշման</w:t>
      </w:r>
      <w:proofErr w:type="spellEnd"/>
      <w:r w:rsidRPr="00B53D35">
        <w:rPr>
          <w:rFonts w:ascii="GHEA Grapalat" w:hAnsi="GHEA Grapalat"/>
          <w:sz w:val="20"/>
          <w:szCs w:val="20"/>
          <w:lang w:val="es-ES"/>
        </w:rPr>
        <w:t xml:space="preserve"> 2-րդ </w:t>
      </w:r>
      <w:proofErr w:type="spellStart"/>
      <w:r w:rsidRPr="00B53D35">
        <w:rPr>
          <w:rFonts w:ascii="GHEA Grapalat" w:hAnsi="GHEA Grapalat"/>
          <w:sz w:val="20"/>
          <w:szCs w:val="20"/>
          <w:lang w:val="es-ES"/>
        </w:rPr>
        <w:t>կետի</w:t>
      </w:r>
      <w:proofErr w:type="spellEnd"/>
      <w:r w:rsidRPr="00B53D35">
        <w:rPr>
          <w:rFonts w:ascii="GHEA Grapalat" w:hAnsi="GHEA Grapalat"/>
          <w:sz w:val="20"/>
          <w:szCs w:val="20"/>
          <w:lang w:val="es-ES"/>
        </w:rPr>
        <w:t xml:space="preserve"> </w:t>
      </w:r>
      <w:r w:rsidRPr="00B53D35">
        <w:rPr>
          <w:rFonts w:ascii="GHEA Grapalat" w:hAnsi="GHEA Grapalat"/>
          <w:sz w:val="20"/>
          <w:szCs w:val="20"/>
          <w:lang w:val="es-ES"/>
        </w:rPr>
        <w:lastRenderedPageBreak/>
        <w:t xml:space="preserve">2-րդ </w:t>
      </w:r>
      <w:proofErr w:type="spellStart"/>
      <w:r w:rsidRPr="00B53D35">
        <w:rPr>
          <w:rFonts w:ascii="GHEA Grapalat" w:hAnsi="GHEA Grapalat"/>
          <w:sz w:val="20"/>
          <w:szCs w:val="20"/>
          <w:lang w:val="es-ES"/>
        </w:rPr>
        <w:t>ենթակետով</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նախատեսված</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ցուցակում</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ներառված</w:t>
      </w:r>
      <w:proofErr w:type="spellEnd"/>
      <w:r w:rsidRPr="00B53D35">
        <w:rPr>
          <w:rFonts w:ascii="GHEA Grapalat" w:hAnsi="GHEA Grapalat" w:cs="Sylfaen"/>
          <w:sz w:val="20"/>
          <w:lang w:val="af-ZA"/>
        </w:rPr>
        <w:t xml:space="preserve"> անձը </w:t>
      </w:r>
      <w:r w:rsidRPr="00B53D35">
        <w:rPr>
          <w:rFonts w:ascii="GHEA Grapalat" w:hAnsi="GHEA Grapalat" w:cs="Sylfaen"/>
          <w:sz w:val="20"/>
          <w:lang w:val="hy-AM"/>
        </w:rPr>
        <w:t>մասնակցի կողմից առաջարկվում է որպես ենթակապալառու,</w:t>
      </w:r>
      <w:r w:rsidRPr="00B53D35">
        <w:rPr>
          <w:rFonts w:ascii="GHEA Grapalat" w:hAnsi="GHEA Grapalat" w:cs="Sylfaen"/>
          <w:lang w:val="af-ZA"/>
        </w:rPr>
        <w:t xml:space="preserve"> </w:t>
      </w:r>
      <w:bookmarkEnd w:id="15"/>
      <w:r w:rsidRPr="00B53D35">
        <w:rPr>
          <w:rFonts w:ascii="GHEA Grapalat" w:hAnsi="GHEA Grapalat" w:cs="Sylfaen"/>
          <w:sz w:val="20"/>
          <w:lang w:val="af-ZA"/>
        </w:rPr>
        <w:t xml:space="preserve">   </w:t>
      </w:r>
      <w:r w:rsidRPr="00B53D35">
        <w:rPr>
          <w:rFonts w:ascii="GHEA Grapalat" w:hAnsi="GHEA Grapalat" w:cs="Sylfaen"/>
          <w:sz w:val="20"/>
          <w:lang w:val="hy-AM"/>
        </w:rPr>
        <w:t>կամ</w:t>
      </w:r>
      <w:r w:rsidRPr="00B53D35">
        <w:rPr>
          <w:rFonts w:ascii="GHEA Grapalat" w:hAnsi="GHEA Grapalat" w:cs="Sylfaen"/>
          <w:sz w:val="20"/>
          <w:lang w:val="af-ZA"/>
        </w:rPr>
        <w:t xml:space="preserve"> </w:t>
      </w:r>
      <w:r w:rsidRPr="00B53D35">
        <w:rPr>
          <w:rFonts w:ascii="GHEA Grapalat" w:hAnsi="GHEA Grapalat" w:cs="Sylfaen"/>
          <w:sz w:val="20"/>
          <w:lang w:val="hy-AM"/>
        </w:rPr>
        <w:t>ընտրված</w:t>
      </w:r>
      <w:r w:rsidRPr="00B53D35">
        <w:rPr>
          <w:rFonts w:ascii="GHEA Grapalat" w:hAnsi="GHEA Grapalat" w:cs="Sylfaen"/>
          <w:sz w:val="20"/>
          <w:lang w:val="af-ZA"/>
        </w:rPr>
        <w:t xml:space="preserve"> </w:t>
      </w:r>
      <w:r w:rsidRPr="00B53D35">
        <w:rPr>
          <w:rFonts w:ascii="GHEA Grapalat" w:hAnsi="GHEA Grapalat" w:cs="Sylfaen"/>
          <w:sz w:val="20"/>
          <w:lang w:val="hy-AM"/>
        </w:rPr>
        <w:t>մասնակիցը</w:t>
      </w:r>
      <w:r w:rsidRPr="00B53D35">
        <w:rPr>
          <w:rFonts w:ascii="GHEA Grapalat" w:hAnsi="GHEA Grapalat" w:cs="Sylfaen"/>
          <w:sz w:val="20"/>
          <w:lang w:val="af-ZA"/>
        </w:rPr>
        <w:t xml:space="preserve"> </w:t>
      </w:r>
      <w:r w:rsidRPr="00B53D35">
        <w:rPr>
          <w:rFonts w:ascii="GHEA Grapalat" w:hAnsi="GHEA Grapalat" w:cs="Sylfaen"/>
          <w:sz w:val="20"/>
          <w:lang w:val="hy-AM"/>
        </w:rPr>
        <w:t>չի</w:t>
      </w:r>
      <w:r w:rsidRPr="00B53D35">
        <w:rPr>
          <w:rFonts w:ascii="GHEA Grapalat" w:hAnsi="GHEA Grapalat" w:cs="Sylfaen"/>
          <w:sz w:val="20"/>
          <w:lang w:val="af-ZA"/>
        </w:rPr>
        <w:t xml:space="preserve"> </w:t>
      </w:r>
      <w:r w:rsidRPr="00B53D35">
        <w:rPr>
          <w:rFonts w:ascii="GHEA Grapalat" w:hAnsi="GHEA Grapalat" w:cs="Sylfaen"/>
          <w:sz w:val="20"/>
          <w:lang w:val="hy-AM"/>
        </w:rPr>
        <w:t>ներկայացնում</w:t>
      </w:r>
      <w:r w:rsidRPr="00B53D35">
        <w:rPr>
          <w:rFonts w:ascii="GHEA Grapalat" w:hAnsi="GHEA Grapalat" w:cs="Sylfaen"/>
          <w:sz w:val="20"/>
          <w:lang w:val="af-ZA"/>
        </w:rPr>
        <w:t xml:space="preserve"> </w:t>
      </w:r>
      <w:r w:rsidRPr="00B53D35">
        <w:rPr>
          <w:rFonts w:ascii="GHEA Grapalat" w:hAnsi="GHEA Grapalat" w:cs="Sylfaen"/>
          <w:sz w:val="20"/>
          <w:lang w:val="hy-AM"/>
        </w:rPr>
        <w:t>որակավորման</w:t>
      </w:r>
      <w:r w:rsidRPr="00B53D35">
        <w:rPr>
          <w:rFonts w:ascii="GHEA Grapalat" w:hAnsi="GHEA Grapalat" w:cs="Sylfaen"/>
          <w:sz w:val="20"/>
          <w:lang w:val="af-ZA"/>
        </w:rPr>
        <w:t xml:space="preserve"> </w:t>
      </w:r>
      <w:r w:rsidRPr="00B53D35">
        <w:rPr>
          <w:rFonts w:ascii="GHEA Grapalat" w:hAnsi="GHEA Grapalat" w:cs="Sylfaen"/>
          <w:sz w:val="20"/>
          <w:lang w:val="hy-AM"/>
        </w:rPr>
        <w:t>կամ</w:t>
      </w:r>
      <w:r w:rsidRPr="00B53D35">
        <w:rPr>
          <w:rFonts w:ascii="GHEA Grapalat" w:hAnsi="GHEA Grapalat" w:cs="Sylfaen"/>
          <w:sz w:val="20"/>
          <w:lang w:val="af-ZA"/>
        </w:rPr>
        <w:t xml:space="preserve"> </w:t>
      </w:r>
      <w:r w:rsidRPr="00B53D35">
        <w:rPr>
          <w:rFonts w:ascii="GHEA Grapalat" w:hAnsi="GHEA Grapalat" w:cs="Sylfaen"/>
          <w:sz w:val="20"/>
          <w:lang w:val="hy-AM"/>
        </w:rPr>
        <w:t>պայմանագրի</w:t>
      </w:r>
      <w:r w:rsidRPr="00B53D35">
        <w:rPr>
          <w:rFonts w:ascii="GHEA Grapalat" w:hAnsi="GHEA Grapalat" w:cs="Sylfaen"/>
          <w:sz w:val="20"/>
          <w:lang w:val="af-ZA"/>
        </w:rPr>
        <w:t xml:space="preserve"> </w:t>
      </w:r>
      <w:r w:rsidRPr="00B53D35">
        <w:rPr>
          <w:rFonts w:ascii="GHEA Grapalat" w:hAnsi="GHEA Grapalat" w:cs="Sylfaen"/>
          <w:sz w:val="20"/>
          <w:lang w:val="hy-AM"/>
        </w:rPr>
        <w:t>ապահովում</w:t>
      </w:r>
      <w:r w:rsidRPr="00B53D35">
        <w:rPr>
          <w:rFonts w:ascii="GHEA Grapalat" w:hAnsi="GHEA Grapalat" w:cs="Sylfaen"/>
          <w:sz w:val="20"/>
          <w:lang w:val="af-ZA"/>
        </w:rPr>
        <w:t xml:space="preserve"> </w:t>
      </w:r>
      <w:r w:rsidRPr="00B53D35">
        <w:rPr>
          <w:rFonts w:ascii="GHEA Grapalat" w:hAnsi="GHEA Grapalat" w:cs="Sylfaen"/>
          <w:sz w:val="20"/>
          <w:lang w:val="hy-AM"/>
        </w:rPr>
        <w:t>կամ</w:t>
      </w:r>
      <w:r w:rsidRPr="00B53D35">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53D35">
        <w:rPr>
          <w:rFonts w:ascii="GHEA Grapalat" w:hAnsi="GHEA Grapalat" w:cs="Sylfaen"/>
          <w:sz w:val="20"/>
        </w:rPr>
        <w:t>արդյունքում</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համաձայնագիր</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կնքելու</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նպատակով</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պայմանագիրը</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կնքած</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անձը</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սահմանված</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ժամկետում</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միակողմանի</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հաստատված</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հայտարարության</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տուժանքի</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այսուհետ</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նաև</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տուժանք</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ձևով</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ներկայացված</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պայմանագրի</w:t>
      </w:r>
      <w:proofErr w:type="spellEnd"/>
      <w:r w:rsidRPr="00B53D35">
        <w:rPr>
          <w:rFonts w:ascii="GHEA Grapalat" w:hAnsi="GHEA Grapalat" w:cs="Sylfaen"/>
          <w:sz w:val="20"/>
          <w:lang w:val="af-ZA"/>
        </w:rPr>
        <w:t xml:space="preserve"> </w:t>
      </w:r>
      <w:r w:rsidRPr="00B53D35">
        <w:rPr>
          <w:rFonts w:ascii="GHEA Grapalat" w:hAnsi="GHEA Grapalat" w:cs="Sylfaen"/>
          <w:sz w:val="20"/>
        </w:rPr>
        <w:t>և</w:t>
      </w:r>
      <w:r w:rsidRPr="00B53D35">
        <w:rPr>
          <w:rFonts w:ascii="GHEA Grapalat" w:hAnsi="GHEA Grapalat" w:cs="Sylfaen"/>
          <w:sz w:val="20"/>
          <w:lang w:val="af-ZA"/>
        </w:rPr>
        <w:t xml:space="preserve"> (</w:t>
      </w:r>
      <w:proofErr w:type="spellStart"/>
      <w:r w:rsidRPr="00B53D35">
        <w:rPr>
          <w:rFonts w:ascii="GHEA Grapalat" w:hAnsi="GHEA Grapalat" w:cs="Sylfaen"/>
          <w:sz w:val="20"/>
        </w:rPr>
        <w:t>կամ</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որակավորման</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ապահովումը</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չի</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փոխարինում</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բանկային</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երաշխիք</w:t>
      </w:r>
      <w:proofErr w:type="spellEnd"/>
      <w:r w:rsidRPr="00B53D35">
        <w:rPr>
          <w:rFonts w:ascii="GHEA Grapalat" w:hAnsi="GHEA Grapalat" w:cs="Sylfaen"/>
          <w:sz w:val="20"/>
          <w:lang w:val="hy-AM"/>
        </w:rPr>
        <w:t>ո</w:t>
      </w:r>
      <w:r w:rsidRPr="00B53D35">
        <w:rPr>
          <w:rFonts w:ascii="GHEA Grapalat" w:hAnsi="GHEA Grapalat" w:cs="Sylfaen"/>
          <w:sz w:val="20"/>
        </w:rPr>
        <w:t>վ</w:t>
      </w:r>
      <w:r w:rsidRPr="00B53D35">
        <w:rPr>
          <w:rFonts w:ascii="GHEA Grapalat" w:hAnsi="GHEA Grapalat" w:cs="Sylfaen"/>
          <w:sz w:val="20"/>
          <w:lang w:val="af-ZA"/>
        </w:rPr>
        <w:t xml:space="preserve"> </w:t>
      </w:r>
      <w:proofErr w:type="spellStart"/>
      <w:r w:rsidRPr="00B53D35">
        <w:rPr>
          <w:rFonts w:ascii="GHEA Grapalat" w:hAnsi="GHEA Grapalat" w:cs="Sylfaen"/>
          <w:sz w:val="20"/>
        </w:rPr>
        <w:t>կամ</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կանխիկ</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փողով</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ապա</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այդ</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հանգամանքը</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համարվում</w:t>
      </w:r>
      <w:proofErr w:type="spellEnd"/>
      <w:r w:rsidRPr="00B53D35">
        <w:rPr>
          <w:rFonts w:ascii="GHEA Grapalat" w:hAnsi="GHEA Grapalat" w:cs="Sylfaen"/>
          <w:sz w:val="20"/>
          <w:lang w:val="af-ZA"/>
        </w:rPr>
        <w:t xml:space="preserve"> </w:t>
      </w:r>
      <w:r w:rsidRPr="00B53D35">
        <w:rPr>
          <w:rFonts w:ascii="GHEA Grapalat" w:hAnsi="GHEA Grapalat" w:cs="Sylfaen"/>
          <w:sz w:val="20"/>
        </w:rPr>
        <w:t>է</w:t>
      </w:r>
      <w:r w:rsidRPr="00B53D35">
        <w:rPr>
          <w:rFonts w:ascii="GHEA Grapalat" w:hAnsi="GHEA Grapalat" w:cs="Sylfaen"/>
          <w:sz w:val="20"/>
          <w:lang w:val="af-ZA"/>
        </w:rPr>
        <w:t xml:space="preserve"> </w:t>
      </w:r>
      <w:proofErr w:type="spellStart"/>
      <w:r w:rsidRPr="00B53D35">
        <w:rPr>
          <w:rFonts w:ascii="GHEA Grapalat" w:hAnsi="GHEA Grapalat" w:cs="Sylfaen"/>
          <w:sz w:val="20"/>
        </w:rPr>
        <w:t>որպես</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գնման</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գործընթացի</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շրջանակում</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մասնակցի</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ստանձնված</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պարտավորության</w:t>
      </w:r>
      <w:proofErr w:type="spellEnd"/>
      <w:r w:rsidRPr="00B53D35">
        <w:rPr>
          <w:rFonts w:ascii="GHEA Grapalat" w:hAnsi="GHEA Grapalat" w:cs="Sylfaen"/>
          <w:sz w:val="20"/>
          <w:lang w:val="af-ZA"/>
        </w:rPr>
        <w:t xml:space="preserve"> </w:t>
      </w:r>
      <w:proofErr w:type="spellStart"/>
      <w:r w:rsidRPr="00B53D35">
        <w:rPr>
          <w:rFonts w:ascii="GHEA Grapalat" w:hAnsi="GHEA Grapalat" w:cs="Sylfaen"/>
          <w:sz w:val="20"/>
        </w:rPr>
        <w:t>խախտում</w:t>
      </w:r>
      <w:proofErr w:type="spellEnd"/>
      <w:r w:rsidRPr="00B53D35">
        <w:rPr>
          <w:rFonts w:ascii="GHEA Grapalat" w:hAnsi="GHEA Grapalat" w:cs="Sylfaen"/>
          <w:sz w:val="20"/>
          <w:lang w:val="af-ZA"/>
        </w:rPr>
        <w:t>.</w:t>
      </w:r>
    </w:p>
    <w:p w14:paraId="74BF2B1E" w14:textId="77777777" w:rsidR="00396814" w:rsidRPr="0093002B" w:rsidRDefault="00396814" w:rsidP="00396814">
      <w:pPr>
        <w:ind w:firstLine="375"/>
        <w:jc w:val="both"/>
        <w:rPr>
          <w:rFonts w:ascii="GHEA Grapalat" w:hAnsi="GHEA Grapalat" w:cs="Sylfaen"/>
          <w:sz w:val="20"/>
          <w:lang w:val="af-ZA"/>
        </w:rPr>
      </w:pPr>
      <w:r w:rsidRPr="00B53D35">
        <w:rPr>
          <w:rFonts w:ascii="GHEA Grapalat" w:hAnsi="GHEA Grapalat" w:cs="Sylfaen"/>
          <w:sz w:val="20"/>
          <w:lang w:val="af-ZA"/>
        </w:rPr>
        <w:t>-ս</w:t>
      </w:r>
      <w:proofErr w:type="spellStart"/>
      <w:r w:rsidRPr="00B53D35">
        <w:rPr>
          <w:rFonts w:ascii="GHEA Grapalat" w:hAnsi="GHEA Grapalat"/>
          <w:sz w:val="20"/>
          <w:szCs w:val="20"/>
          <w:lang w:val="es-ES"/>
        </w:rPr>
        <w:t>ույն</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հրավերի</w:t>
      </w:r>
      <w:proofErr w:type="spellEnd"/>
      <w:r w:rsidRPr="00B53D35">
        <w:rPr>
          <w:rFonts w:ascii="GHEA Grapalat" w:hAnsi="GHEA Grapalat"/>
          <w:sz w:val="20"/>
          <w:szCs w:val="20"/>
          <w:lang w:val="es-ES"/>
        </w:rPr>
        <w:t xml:space="preserve">  1-ին </w:t>
      </w:r>
      <w:proofErr w:type="spellStart"/>
      <w:r w:rsidRPr="00B53D35">
        <w:rPr>
          <w:rFonts w:ascii="GHEA Grapalat" w:hAnsi="GHEA Grapalat"/>
          <w:sz w:val="20"/>
          <w:szCs w:val="20"/>
          <w:lang w:val="es-ES"/>
        </w:rPr>
        <w:t>մասի</w:t>
      </w:r>
      <w:proofErr w:type="spellEnd"/>
      <w:r w:rsidRPr="00B53D35">
        <w:rPr>
          <w:rFonts w:ascii="GHEA Grapalat" w:hAnsi="GHEA Grapalat"/>
          <w:sz w:val="20"/>
          <w:szCs w:val="20"/>
          <w:lang w:val="es-ES"/>
        </w:rPr>
        <w:t xml:space="preserve"> 8.9.1  </w:t>
      </w:r>
      <w:proofErr w:type="spellStart"/>
      <w:r w:rsidRPr="00B53D35">
        <w:rPr>
          <w:rFonts w:ascii="GHEA Grapalat" w:hAnsi="GHEA Grapalat"/>
          <w:sz w:val="20"/>
          <w:szCs w:val="20"/>
          <w:lang w:val="es-ES"/>
        </w:rPr>
        <w:t>կետով</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նախատեսված</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հանգամանքը</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չի</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համարվում</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գնման</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գործընթացի</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շրջանակում</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ստանձնված</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պարտավորության</w:t>
      </w:r>
      <w:proofErr w:type="spellEnd"/>
      <w:r w:rsidRPr="00B53D35">
        <w:rPr>
          <w:rFonts w:ascii="GHEA Grapalat" w:hAnsi="GHEA Grapalat"/>
          <w:sz w:val="20"/>
          <w:szCs w:val="20"/>
          <w:lang w:val="es-ES"/>
        </w:rPr>
        <w:t xml:space="preserve"> </w:t>
      </w:r>
      <w:proofErr w:type="spellStart"/>
      <w:r w:rsidRPr="00B53D35">
        <w:rPr>
          <w:rFonts w:ascii="GHEA Grapalat" w:hAnsi="GHEA Grapalat"/>
          <w:sz w:val="20"/>
          <w:szCs w:val="20"/>
          <w:lang w:val="es-ES"/>
        </w:rPr>
        <w:t>խախտում</w:t>
      </w:r>
      <w:proofErr w:type="spellEnd"/>
      <w:r w:rsidRPr="00B53D35">
        <w:rPr>
          <w:rFonts w:ascii="GHEA Grapalat" w:hAnsi="GHEA Grapalat"/>
          <w:sz w:val="20"/>
          <w:szCs w:val="20"/>
          <w:lang w:val="es-ES"/>
        </w:rPr>
        <w:t>:</w:t>
      </w:r>
    </w:p>
    <w:p w14:paraId="64E61961" w14:textId="77777777" w:rsidR="00396814" w:rsidRPr="0093002B" w:rsidRDefault="00396814" w:rsidP="00396814">
      <w:pPr>
        <w:ind w:firstLine="375"/>
        <w:jc w:val="both"/>
        <w:rPr>
          <w:rFonts w:ascii="GHEA Grapalat" w:hAnsi="GHEA Grapalat"/>
          <w:sz w:val="20"/>
          <w:szCs w:val="20"/>
          <w:lang w:val="af-ZA"/>
        </w:rPr>
      </w:pPr>
      <w:r w:rsidRPr="0093002B">
        <w:rPr>
          <w:rFonts w:ascii="GHEA Grapalat" w:hAnsi="GHEA Grapalat"/>
          <w:sz w:val="20"/>
          <w:szCs w:val="20"/>
          <w:lang w:val="af-ZA"/>
        </w:rPr>
        <w:t xml:space="preserve">      8.15 </w:t>
      </w:r>
      <w:r w:rsidRPr="0093002B">
        <w:rPr>
          <w:rFonts w:ascii="GHEA Grapalat" w:hAnsi="GHEA Grapalat"/>
          <w:sz w:val="20"/>
          <w:szCs w:val="20"/>
        </w:rPr>
        <w:t>Ե</w:t>
      </w:r>
      <w:r w:rsidRPr="0093002B">
        <w:rPr>
          <w:rFonts w:ascii="GHEA Grapalat" w:hAnsi="GHEA Grapalat"/>
          <w:sz w:val="20"/>
          <w:szCs w:val="20"/>
          <w:lang w:val="hy-AM"/>
        </w:rPr>
        <w:t>թե մասնակից</w:t>
      </w:r>
      <w:r w:rsidRPr="0093002B">
        <w:rPr>
          <w:rFonts w:ascii="GHEA Grapalat" w:hAnsi="GHEA Grapalat"/>
          <w:sz w:val="20"/>
          <w:szCs w:val="20"/>
        </w:rPr>
        <w:t>ն</w:t>
      </w:r>
      <w:r w:rsidRPr="0093002B">
        <w:rPr>
          <w:rFonts w:ascii="GHEA Grapalat" w:hAnsi="GHEA Grapalat"/>
          <w:sz w:val="20"/>
          <w:szCs w:val="20"/>
          <w:lang w:val="hy-AM"/>
        </w:rPr>
        <w:t xml:space="preserve"> </w:t>
      </w:r>
      <w:r w:rsidRPr="0093002B">
        <w:rPr>
          <w:rFonts w:ascii="GHEA Grapalat" w:hAnsi="GHEA Grapalat"/>
          <w:sz w:val="20"/>
          <w:szCs w:val="20"/>
        </w:rPr>
        <w:t>Օ</w:t>
      </w:r>
      <w:r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3002B">
        <w:rPr>
          <w:rFonts w:ascii="GHEA Grapalat" w:hAnsi="GHEA Grapalat" w:cs="Sylfaen"/>
          <w:sz w:val="20"/>
          <w:szCs w:val="20"/>
          <w:lang w:val="af-ZA"/>
        </w:rPr>
        <w:t>:</w:t>
      </w:r>
    </w:p>
    <w:p w14:paraId="6A688543" w14:textId="77777777" w:rsidR="00396814" w:rsidRPr="0093002B" w:rsidRDefault="00396814" w:rsidP="00396814">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8.16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փաստաթղթերը</w:t>
      </w:r>
      <w:r w:rsidRPr="0093002B">
        <w:rPr>
          <w:rFonts w:ascii="GHEA Grapalat" w:hAnsi="GHEA Grapalat" w:cs="Sylfaen"/>
          <w:sz w:val="20"/>
          <w:szCs w:val="24"/>
          <w:lang w:val="af-ZA" w:eastAsia="en-US"/>
        </w:rPr>
        <w:t xml:space="preserve"> մասնակիցը </w:t>
      </w:r>
      <w:proofErr w:type="spellStart"/>
      <w:r w:rsidRPr="0093002B">
        <w:rPr>
          <w:rFonts w:ascii="GHEA Grapalat" w:hAnsi="GHEA Grapalat" w:cs="Sylfaen"/>
          <w:sz w:val="20"/>
          <w:szCs w:val="24"/>
          <w:lang w:eastAsia="en-US"/>
        </w:rPr>
        <w:t>սահմանված</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ժամկետում</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w:t>
      </w:r>
      <w:r w:rsidRPr="0093002B">
        <w:rPr>
          <w:rFonts w:ascii="GHEA Grapalat" w:hAnsi="GHEA Grapalat" w:cs="Sylfaen"/>
          <w:sz w:val="20"/>
          <w:szCs w:val="24"/>
          <w:lang w:val="af-ZA" w:eastAsia="en-US"/>
        </w:rPr>
        <w:softHyphen/>
      </w:r>
      <w:r w:rsidRPr="0093002B">
        <w:rPr>
          <w:rFonts w:ascii="GHEA Grapalat" w:hAnsi="GHEA Grapalat" w:cs="Sylfaen"/>
          <w:sz w:val="20"/>
          <w:szCs w:val="24"/>
          <w:lang w:val="ru-RU" w:eastAsia="en-US"/>
        </w:rPr>
        <w:t>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w:t>
      </w:r>
      <w:r w:rsidRPr="0093002B">
        <w:rPr>
          <w:rFonts w:ascii="GHEA Grapalat" w:hAnsi="GHEA Grapalat" w:cs="Sylfaen"/>
          <w:sz w:val="20"/>
          <w:szCs w:val="24"/>
          <w:lang w:eastAsia="en-US"/>
        </w:rPr>
        <w:t>ն</w:t>
      </w:r>
      <w:r w:rsidRPr="0093002B">
        <w:rPr>
          <w:rFonts w:ascii="GHEA Grapalat" w:hAnsi="GHEA Grapalat" w:cs="Sylfaen"/>
          <w:sz w:val="20"/>
          <w:szCs w:val="24"/>
          <w:lang w:val="ru-RU" w:eastAsia="en-US"/>
        </w:rPr>
        <w:t>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է</w:t>
      </w:r>
      <w:r w:rsidRPr="0093002B">
        <w:rPr>
          <w:rFonts w:ascii="GHEA Grapalat" w:hAnsi="GHEA Grapalat" w:cs="Sylfaen"/>
          <w:sz w:val="20"/>
          <w:szCs w:val="24"/>
          <w:lang w:val="af-ZA" w:eastAsia="en-US"/>
        </w:rPr>
        <w:t xml:space="preserve"> 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ուղարկելու</w:t>
      </w:r>
      <w:proofErr w:type="spellEnd"/>
      <w:r w:rsidRPr="0093002B">
        <w:rPr>
          <w:rFonts w:ascii="GHEA Grapalat" w:hAnsi="GHEA Grapalat" w:cs="Sylfaen"/>
          <w:sz w:val="20"/>
          <w:szCs w:val="24"/>
          <w:lang w:val="af-ZA" w:eastAsia="en-US"/>
        </w:rPr>
        <w:t xml:space="preserve"> </w:t>
      </w:r>
      <w:proofErr w:type="spellStart"/>
      <w:r w:rsidRPr="0093002B">
        <w:rPr>
          <w:rFonts w:ascii="GHEA Grapalat" w:hAnsi="GHEA Grapalat" w:cs="Sylfaen"/>
          <w:sz w:val="20"/>
          <w:szCs w:val="24"/>
          <w:lang w:eastAsia="en-US"/>
        </w:rPr>
        <w:t>միջոցով</w:t>
      </w:r>
      <w:proofErr w:type="spell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պարտավոր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փաստաթղթերն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ստանալու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հաստատել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դրանց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ստանալու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հանգամանքը՝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ru-RU" w:eastAsia="en-US"/>
        </w:rPr>
        <w:t>հրավերում</w:t>
      </w:r>
      <w:r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հավաստում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միջոցով</w:t>
      </w:r>
      <w:r w:rsidRPr="0093002B">
        <w:rPr>
          <w:rFonts w:ascii="GHEA Grapalat" w:hAnsi="GHEA Grapalat" w:cs="Sylfaen"/>
          <w:sz w:val="20"/>
          <w:szCs w:val="24"/>
          <w:lang w:val="af-ZA" w:eastAsia="en-US"/>
        </w:rPr>
        <w:t>:</w:t>
      </w:r>
    </w:p>
    <w:p w14:paraId="46CD522D" w14:textId="77777777" w:rsidR="00396814" w:rsidRPr="0093002B" w:rsidRDefault="00396814" w:rsidP="00396814">
      <w:pPr>
        <w:pStyle w:val="BodyTextIndent2"/>
        <w:spacing w:line="240" w:lineRule="auto"/>
        <w:ind w:firstLine="567"/>
        <w:rPr>
          <w:rFonts w:ascii="GHEA Grapalat" w:hAnsi="GHEA Grapalat" w:cs="Sylfaen"/>
          <w:szCs w:val="24"/>
        </w:rPr>
      </w:pPr>
      <w:r w:rsidRPr="0093002B">
        <w:rPr>
          <w:rFonts w:ascii="GHEA Grapalat" w:hAnsi="GHEA Grapalat" w:cs="Sylfaen"/>
          <w:szCs w:val="24"/>
        </w:rPr>
        <w:t xml:space="preserve">8.17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նրանց</w:t>
      </w:r>
      <w:r w:rsidRPr="0093002B">
        <w:rPr>
          <w:rFonts w:ascii="GHEA Grapalat" w:hAnsi="GHEA Grapalat" w:cs="Sylfaen"/>
          <w:szCs w:val="24"/>
        </w:rPr>
        <w:t xml:space="preserve"> </w:t>
      </w:r>
      <w:r w:rsidRPr="0093002B">
        <w:rPr>
          <w:rFonts w:ascii="GHEA Grapalat" w:hAnsi="GHEA Grapalat" w:cs="Sylfaen"/>
          <w:szCs w:val="24"/>
          <w:lang w:val="ru-RU"/>
        </w:rPr>
        <w:t>ներկայացուցիչները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ներկա</w:t>
      </w:r>
      <w:r w:rsidRPr="0093002B">
        <w:rPr>
          <w:rFonts w:ascii="GHEA Grapalat" w:hAnsi="GHEA Grapalat" w:cs="Sylfaen"/>
          <w:szCs w:val="24"/>
        </w:rPr>
        <w:t xml:space="preserve"> լինել  </w:t>
      </w:r>
      <w:r w:rsidRPr="0093002B">
        <w:rPr>
          <w:rFonts w:ascii="GHEA Grapalat" w:hAnsi="GHEA Grapalat" w:cs="Sylfaen"/>
          <w:szCs w:val="24"/>
          <w:lang w:val="ru-RU"/>
        </w:rPr>
        <w:t>հանձնաժողովի</w:t>
      </w:r>
      <w:r w:rsidRPr="0093002B">
        <w:rPr>
          <w:rFonts w:ascii="GHEA Grapalat" w:hAnsi="GHEA Grapalat" w:cs="Sylfaen"/>
          <w:szCs w:val="24"/>
        </w:rPr>
        <w:t xml:space="preserve"> </w:t>
      </w:r>
      <w:r w:rsidRPr="0093002B">
        <w:rPr>
          <w:rFonts w:ascii="GHEA Grapalat" w:hAnsi="GHEA Grapalat" w:cs="Sylfaen"/>
          <w:szCs w:val="24"/>
          <w:lang w:val="ru-RU"/>
        </w:rPr>
        <w:t>նիստերին։</w:t>
      </w:r>
      <w:r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կամ </w:t>
      </w:r>
      <w:r w:rsidRPr="0093002B">
        <w:rPr>
          <w:rFonts w:ascii="GHEA Grapalat" w:hAnsi="GHEA Grapalat" w:cs="Sylfaen"/>
          <w:szCs w:val="24"/>
          <w:lang w:val="ru-RU"/>
        </w:rPr>
        <w:t>նրանց</w:t>
      </w:r>
      <w:r w:rsidRPr="0093002B">
        <w:rPr>
          <w:rFonts w:ascii="GHEA Grapalat" w:hAnsi="GHEA Grapalat" w:cs="Sylfaen"/>
          <w:szCs w:val="24"/>
        </w:rPr>
        <w:t xml:space="preserve"> </w:t>
      </w:r>
      <w:r w:rsidRPr="0093002B">
        <w:rPr>
          <w:rFonts w:ascii="GHEA Grapalat" w:hAnsi="GHEA Grapalat" w:cs="Sylfaen"/>
          <w:szCs w:val="24"/>
          <w:lang w:val="ru-RU"/>
        </w:rPr>
        <w:t>ներկայացուցիչները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պահանջել</w:t>
      </w:r>
      <w:r w:rsidRPr="0093002B">
        <w:rPr>
          <w:rFonts w:ascii="GHEA Grapalat" w:hAnsi="GHEA Grapalat" w:cs="Sylfaen"/>
          <w:szCs w:val="24"/>
        </w:rPr>
        <w:t xml:space="preserve"> </w:t>
      </w:r>
      <w:r w:rsidRPr="0093002B">
        <w:rPr>
          <w:rFonts w:ascii="GHEA Grapalat" w:hAnsi="GHEA Grapalat" w:cs="Sylfaen"/>
          <w:szCs w:val="24"/>
          <w:lang w:val="ru-RU"/>
        </w:rPr>
        <w:t>հանձնաժողովի</w:t>
      </w:r>
      <w:r w:rsidRPr="0093002B">
        <w:rPr>
          <w:rFonts w:ascii="GHEA Grapalat" w:hAnsi="GHEA Grapalat" w:cs="Sylfaen"/>
          <w:szCs w:val="24"/>
        </w:rPr>
        <w:t xml:space="preserve"> </w:t>
      </w:r>
      <w:r w:rsidRPr="0093002B">
        <w:rPr>
          <w:rFonts w:ascii="GHEA Grapalat" w:hAnsi="GHEA Grapalat" w:cs="Sylfaen"/>
          <w:szCs w:val="24"/>
          <w:lang w:val="ru-RU"/>
        </w:rPr>
        <w:t>նիստերի</w:t>
      </w:r>
      <w:r w:rsidRPr="0093002B">
        <w:rPr>
          <w:rFonts w:ascii="GHEA Grapalat" w:hAnsi="GHEA Grapalat" w:cs="Sylfaen"/>
          <w:szCs w:val="24"/>
        </w:rPr>
        <w:t xml:space="preserve"> </w:t>
      </w:r>
      <w:r w:rsidRPr="0093002B">
        <w:rPr>
          <w:rFonts w:ascii="GHEA Grapalat" w:hAnsi="GHEA Grapalat" w:cs="Sylfaen"/>
          <w:szCs w:val="24"/>
          <w:lang w:val="ru-RU"/>
        </w:rPr>
        <w:t>արձանագրությունների</w:t>
      </w:r>
      <w:r w:rsidRPr="0093002B">
        <w:rPr>
          <w:rFonts w:ascii="GHEA Grapalat" w:hAnsi="GHEA Grapalat" w:cs="Sylfaen"/>
          <w:szCs w:val="24"/>
        </w:rPr>
        <w:t xml:space="preserve"> </w:t>
      </w:r>
      <w:r w:rsidRPr="0093002B">
        <w:rPr>
          <w:rFonts w:ascii="GHEA Grapalat" w:hAnsi="GHEA Grapalat" w:cs="Sylfaen"/>
          <w:szCs w:val="24"/>
          <w:lang w:val="ru-RU"/>
        </w:rPr>
        <w:t>պատճենները</w:t>
      </w:r>
      <w:r w:rsidRPr="0093002B">
        <w:rPr>
          <w:rFonts w:ascii="GHEA Grapalat" w:hAnsi="GHEA Grapalat" w:cs="Sylfaen"/>
          <w:szCs w:val="24"/>
        </w:rPr>
        <w:t xml:space="preserve">, </w:t>
      </w:r>
      <w:r w:rsidRPr="0093002B">
        <w:rPr>
          <w:rFonts w:ascii="GHEA Grapalat" w:hAnsi="GHEA Grapalat" w:cs="Sylfaen"/>
          <w:szCs w:val="24"/>
          <w:lang w:val="ru-RU"/>
        </w:rPr>
        <w:t>որոնք</w:t>
      </w:r>
      <w:r w:rsidRPr="0093002B">
        <w:rPr>
          <w:rFonts w:ascii="GHEA Grapalat" w:hAnsi="GHEA Grapalat" w:cs="Sylfaen"/>
          <w:szCs w:val="24"/>
        </w:rPr>
        <w:t xml:space="preserve"> </w:t>
      </w:r>
      <w:r w:rsidRPr="0093002B">
        <w:rPr>
          <w:rFonts w:ascii="GHEA Grapalat" w:hAnsi="GHEA Grapalat" w:cs="Sylfaen"/>
          <w:szCs w:val="24"/>
          <w:lang w:val="ru-RU"/>
        </w:rPr>
        <w:t>տրամադրվում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մեկ</w:t>
      </w:r>
      <w:r w:rsidRPr="0093002B">
        <w:rPr>
          <w:rFonts w:ascii="GHEA Grapalat" w:hAnsi="GHEA Grapalat" w:cs="Sylfaen"/>
          <w:szCs w:val="24"/>
        </w:rPr>
        <w:t xml:space="preserve">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p>
    <w:p w14:paraId="4DD66555" w14:textId="77777777" w:rsidR="00396814" w:rsidRPr="0093002B" w:rsidRDefault="00396814" w:rsidP="00396814">
      <w:pPr>
        <w:ind w:firstLine="567"/>
        <w:jc w:val="both"/>
        <w:rPr>
          <w:rFonts w:ascii="GHEA Grapalat" w:hAnsi="GHEA Grapalat" w:cs="Sylfaen"/>
          <w:sz w:val="20"/>
          <w:lang w:val="af-ZA"/>
        </w:rPr>
      </w:pPr>
      <w:r w:rsidRPr="0093002B">
        <w:rPr>
          <w:rFonts w:ascii="GHEA Grapalat" w:hAnsi="GHEA Grapalat" w:cs="Sylfaen"/>
          <w:sz w:val="20"/>
          <w:lang w:val="af-ZA"/>
        </w:rPr>
        <w:t xml:space="preserve">8.18 </w:t>
      </w:r>
      <w:r w:rsidRPr="0093002B">
        <w:rPr>
          <w:rFonts w:ascii="GHEA Grapalat" w:hAnsi="GHEA Grapalat" w:cs="Sylfaen"/>
          <w:sz w:val="20"/>
          <w:lang w:val="ru-RU"/>
        </w:rPr>
        <w:t>Հանձնաժողովի</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պատվիրատուի</w:t>
      </w:r>
      <w:r w:rsidRPr="0093002B">
        <w:rPr>
          <w:rFonts w:ascii="GHEA Grapalat" w:hAnsi="GHEA Grapalat" w:cs="Sylfaen"/>
          <w:sz w:val="20"/>
          <w:lang w:val="af-ZA"/>
        </w:rPr>
        <w:t xml:space="preserve"> </w:t>
      </w:r>
      <w:r w:rsidRPr="0093002B">
        <w:rPr>
          <w:rFonts w:ascii="GHEA Grapalat" w:hAnsi="GHEA Grapalat" w:cs="Sylfaen"/>
          <w:sz w:val="20"/>
          <w:lang w:val="ru-RU"/>
        </w:rPr>
        <w:t>կողմից</w:t>
      </w:r>
      <w:r w:rsidRPr="0093002B">
        <w:rPr>
          <w:rFonts w:ascii="GHEA Grapalat" w:hAnsi="GHEA Grapalat" w:cs="Sylfaen"/>
          <w:sz w:val="20"/>
          <w:lang w:val="af-ZA"/>
        </w:rPr>
        <w:t xml:space="preserve"> </w:t>
      </w:r>
      <w:r w:rsidRPr="0093002B">
        <w:rPr>
          <w:rFonts w:ascii="GHEA Grapalat" w:hAnsi="GHEA Grapalat" w:cs="Sylfaen"/>
          <w:sz w:val="20"/>
          <w:lang w:val="ru-RU"/>
        </w:rPr>
        <w:t>էլեկտրոնային</w:t>
      </w:r>
      <w:r w:rsidRPr="0093002B">
        <w:rPr>
          <w:rFonts w:ascii="GHEA Grapalat" w:hAnsi="GHEA Grapalat" w:cs="Sylfaen"/>
          <w:sz w:val="20"/>
          <w:lang w:val="af-ZA"/>
        </w:rPr>
        <w:t xml:space="preserve"> </w:t>
      </w:r>
      <w:r w:rsidRPr="0093002B">
        <w:rPr>
          <w:rFonts w:ascii="GHEA Grapalat" w:hAnsi="GHEA Grapalat" w:cs="Sylfaen"/>
          <w:sz w:val="20"/>
          <w:lang w:val="ru-RU"/>
        </w:rPr>
        <w:t>ծանուցումներն</w:t>
      </w:r>
      <w:r w:rsidRPr="0093002B">
        <w:rPr>
          <w:rFonts w:ascii="GHEA Grapalat" w:hAnsi="GHEA Grapalat" w:cs="Sylfaen"/>
          <w:sz w:val="20"/>
          <w:lang w:val="af-ZA"/>
        </w:rPr>
        <w:t xml:space="preserve"> </w:t>
      </w:r>
      <w:r w:rsidRPr="0093002B">
        <w:rPr>
          <w:rFonts w:ascii="GHEA Grapalat" w:hAnsi="GHEA Grapalat" w:cs="Sylfaen"/>
          <w:sz w:val="20"/>
          <w:lang w:val="ru-RU"/>
        </w:rPr>
        <w:t>ուղարկվում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Pr="0093002B">
        <w:rPr>
          <w:rFonts w:ascii="GHEA Grapalat" w:hAnsi="GHEA Grapalat" w:cs="Sylfaen"/>
          <w:sz w:val="20"/>
          <w:lang w:val="ru-RU"/>
        </w:rPr>
        <w:t>համակարգի</w:t>
      </w:r>
      <w:r w:rsidRPr="0093002B">
        <w:rPr>
          <w:rFonts w:ascii="GHEA Grapalat" w:hAnsi="GHEA Grapalat" w:cs="Sylfaen"/>
          <w:sz w:val="20"/>
          <w:lang w:val="af-ZA"/>
        </w:rPr>
        <w:t xml:space="preserve"> </w:t>
      </w:r>
      <w:r w:rsidRPr="0093002B">
        <w:rPr>
          <w:rFonts w:ascii="GHEA Grapalat" w:hAnsi="GHEA Grapalat" w:cs="Sylfaen"/>
          <w:sz w:val="20"/>
          <w:lang w:val="ru-RU"/>
        </w:rPr>
        <w:t>միջոցով</w:t>
      </w:r>
      <w:r w:rsidRPr="0093002B">
        <w:rPr>
          <w:rFonts w:ascii="GHEA Grapalat" w:hAnsi="GHEA Grapalat" w:cs="Sylfaen"/>
          <w:sz w:val="20"/>
          <w:lang w:val="af-ZA"/>
        </w:rPr>
        <w:t xml:space="preserve">, </w:t>
      </w:r>
      <w:r w:rsidRPr="0093002B">
        <w:rPr>
          <w:rFonts w:ascii="GHEA Grapalat" w:hAnsi="GHEA Grapalat" w:cs="Sylfaen"/>
          <w:sz w:val="20"/>
          <w:lang w:val="ru-RU"/>
        </w:rPr>
        <w:t>իսկ</w:t>
      </w:r>
      <w:r w:rsidRPr="0093002B">
        <w:rPr>
          <w:rFonts w:ascii="GHEA Grapalat" w:hAnsi="GHEA Grapalat" w:cs="Sylfaen"/>
          <w:sz w:val="20"/>
          <w:lang w:val="af-ZA"/>
        </w:rPr>
        <w:t xml:space="preserve"> </w:t>
      </w:r>
      <w:r w:rsidRPr="0093002B">
        <w:rPr>
          <w:rFonts w:ascii="GHEA Grapalat" w:hAnsi="GHEA Grapalat" w:cs="Sylfaen"/>
          <w:sz w:val="20"/>
          <w:lang w:val="ru-RU"/>
        </w:rPr>
        <w:t>մասնակցի</w:t>
      </w:r>
      <w:r w:rsidRPr="0093002B">
        <w:rPr>
          <w:rFonts w:ascii="GHEA Grapalat" w:hAnsi="GHEA Grapalat" w:cs="Sylfaen"/>
          <w:sz w:val="20"/>
          <w:lang w:val="af-ZA"/>
        </w:rPr>
        <w:t xml:space="preserve"> </w:t>
      </w:r>
      <w:r w:rsidRPr="0093002B">
        <w:rPr>
          <w:rFonts w:ascii="GHEA Grapalat" w:hAnsi="GHEA Grapalat" w:cs="Sylfaen"/>
          <w:sz w:val="20"/>
          <w:lang w:val="ru-RU"/>
        </w:rPr>
        <w:t>կողմից</w:t>
      </w:r>
      <w:r w:rsidRPr="0093002B">
        <w:rPr>
          <w:rFonts w:ascii="GHEA Grapalat" w:hAnsi="GHEA Grapalat" w:cs="Sylfaen"/>
          <w:sz w:val="20"/>
          <w:lang w:val="af-ZA"/>
        </w:rPr>
        <w:t xml:space="preserve">` </w:t>
      </w:r>
      <w:r w:rsidRPr="0093002B">
        <w:rPr>
          <w:rFonts w:ascii="GHEA Grapalat" w:hAnsi="GHEA Grapalat" w:cs="Sylfaen"/>
          <w:sz w:val="20"/>
          <w:lang w:val="ru-RU"/>
        </w:rPr>
        <w:t>իր</w:t>
      </w:r>
      <w:r w:rsidRPr="0093002B">
        <w:rPr>
          <w:rFonts w:ascii="GHEA Grapalat" w:hAnsi="GHEA Grapalat" w:cs="Sylfaen"/>
          <w:sz w:val="20"/>
          <w:lang w:val="af-ZA"/>
        </w:rPr>
        <w:t xml:space="preserve"> </w:t>
      </w:r>
      <w:r w:rsidRPr="0093002B">
        <w:rPr>
          <w:rFonts w:ascii="GHEA Grapalat" w:hAnsi="GHEA Grapalat" w:cs="Sylfaen"/>
          <w:sz w:val="20"/>
          <w:lang w:val="ru-RU"/>
        </w:rPr>
        <w:t>հայտում</w:t>
      </w:r>
      <w:r w:rsidRPr="0093002B">
        <w:rPr>
          <w:rFonts w:ascii="GHEA Grapalat" w:hAnsi="GHEA Grapalat" w:cs="Sylfaen"/>
          <w:sz w:val="20"/>
          <w:lang w:val="af-ZA"/>
        </w:rPr>
        <w:t xml:space="preserve"> </w:t>
      </w:r>
      <w:r w:rsidRPr="0093002B">
        <w:rPr>
          <w:rFonts w:ascii="GHEA Grapalat" w:hAnsi="GHEA Grapalat" w:cs="Sylfaen"/>
          <w:sz w:val="20"/>
          <w:lang w:val="ru-RU"/>
        </w:rPr>
        <w:t>նշված</w:t>
      </w:r>
      <w:r w:rsidRPr="0093002B">
        <w:rPr>
          <w:rFonts w:ascii="GHEA Grapalat" w:hAnsi="GHEA Grapalat" w:cs="Sylfaen"/>
          <w:sz w:val="20"/>
          <w:lang w:val="af-ZA"/>
        </w:rPr>
        <w:t xml:space="preserve"> </w:t>
      </w:r>
      <w:r w:rsidRPr="0093002B">
        <w:rPr>
          <w:rFonts w:ascii="GHEA Grapalat" w:hAnsi="GHEA Grapalat" w:cs="Sylfaen"/>
          <w:sz w:val="20"/>
          <w:lang w:val="ru-RU"/>
        </w:rPr>
        <w:t>էլեկտրոնային</w:t>
      </w:r>
      <w:r w:rsidRPr="0093002B">
        <w:rPr>
          <w:rFonts w:ascii="GHEA Grapalat" w:hAnsi="GHEA Grapalat" w:cs="Sylfaen"/>
          <w:sz w:val="20"/>
          <w:lang w:val="af-ZA"/>
        </w:rPr>
        <w:t xml:space="preserve"> </w:t>
      </w:r>
      <w:r w:rsidRPr="0093002B">
        <w:rPr>
          <w:rFonts w:ascii="GHEA Grapalat" w:hAnsi="GHEA Grapalat" w:cs="Sylfaen"/>
          <w:sz w:val="20"/>
          <w:lang w:val="ru-RU"/>
        </w:rPr>
        <w:t>փոստից</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հրավերում</w:t>
      </w:r>
      <w:r w:rsidRPr="0093002B">
        <w:rPr>
          <w:rFonts w:ascii="GHEA Grapalat" w:hAnsi="GHEA Grapalat" w:cs="Sylfaen"/>
          <w:sz w:val="20"/>
          <w:lang w:val="af-ZA"/>
        </w:rPr>
        <w:t xml:space="preserve"> </w:t>
      </w:r>
      <w:r w:rsidRPr="0093002B">
        <w:rPr>
          <w:rFonts w:ascii="GHEA Grapalat" w:hAnsi="GHEA Grapalat" w:cs="Sylfaen"/>
          <w:sz w:val="20"/>
          <w:lang w:val="ru-RU"/>
        </w:rPr>
        <w:t>նշված</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հանձնաժողովի</w:t>
      </w:r>
      <w:r w:rsidRPr="0093002B">
        <w:rPr>
          <w:rFonts w:ascii="GHEA Grapalat" w:hAnsi="GHEA Grapalat" w:cs="Sylfaen"/>
          <w:sz w:val="20"/>
          <w:lang w:val="af-ZA"/>
        </w:rPr>
        <w:t xml:space="preserve"> </w:t>
      </w:r>
      <w:r w:rsidRPr="0093002B">
        <w:rPr>
          <w:rFonts w:ascii="GHEA Grapalat" w:hAnsi="GHEA Grapalat" w:cs="Sylfaen"/>
          <w:sz w:val="20"/>
          <w:lang w:val="ru-RU"/>
        </w:rPr>
        <w:t>քարտուղարի</w:t>
      </w:r>
      <w:r w:rsidRPr="0093002B">
        <w:rPr>
          <w:rFonts w:ascii="GHEA Grapalat" w:hAnsi="GHEA Grapalat" w:cs="Sylfaen"/>
          <w:sz w:val="20"/>
          <w:lang w:val="af-ZA"/>
        </w:rPr>
        <w:t xml:space="preserve"> </w:t>
      </w:r>
      <w:r w:rsidRPr="0093002B">
        <w:rPr>
          <w:rFonts w:ascii="GHEA Grapalat" w:hAnsi="GHEA Grapalat" w:cs="Sylfaen"/>
          <w:sz w:val="20"/>
          <w:lang w:val="ru-RU"/>
        </w:rPr>
        <w:t>էլեկտրոնային</w:t>
      </w:r>
      <w:r w:rsidRPr="0093002B">
        <w:rPr>
          <w:rFonts w:ascii="GHEA Grapalat" w:hAnsi="GHEA Grapalat" w:cs="Sylfaen"/>
          <w:sz w:val="20"/>
          <w:lang w:val="af-ZA"/>
        </w:rPr>
        <w:t xml:space="preserve"> </w:t>
      </w:r>
      <w:r w:rsidRPr="0093002B">
        <w:rPr>
          <w:rFonts w:ascii="GHEA Grapalat" w:hAnsi="GHEA Grapalat" w:cs="Sylfaen"/>
          <w:sz w:val="20"/>
          <w:lang w:val="ru-RU"/>
        </w:rPr>
        <w:t>փոստին</w:t>
      </w:r>
      <w:r w:rsidRPr="0093002B">
        <w:rPr>
          <w:rFonts w:ascii="GHEA Grapalat" w:hAnsi="GHEA Grapalat" w:cs="Sylfaen"/>
          <w:sz w:val="20"/>
          <w:lang w:val="af-ZA"/>
        </w:rPr>
        <w:t xml:space="preserve"> </w:t>
      </w:r>
      <w:r w:rsidRPr="0093002B">
        <w:rPr>
          <w:rFonts w:ascii="GHEA Grapalat" w:hAnsi="GHEA Grapalat"/>
          <w:sz w:val="20"/>
          <w:szCs w:val="20"/>
          <w:lang w:val="af-ZA" w:eastAsia="x-none"/>
        </w:rPr>
        <w:t>ուղարկվելու միջոցով:</w:t>
      </w:r>
      <w:r w:rsidRPr="0093002B">
        <w:rPr>
          <w:rFonts w:ascii="GHEA Grapalat" w:hAnsi="GHEA Grapalat" w:cs="Sylfaen"/>
          <w:sz w:val="20"/>
          <w:lang w:val="af-ZA"/>
        </w:rPr>
        <w:t xml:space="preserve"> </w:t>
      </w:r>
    </w:p>
    <w:p w14:paraId="34FA57AE" w14:textId="77777777" w:rsidR="00396814" w:rsidRPr="0093002B" w:rsidRDefault="00396814" w:rsidP="00396814">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30273F9" w14:textId="77777777" w:rsidR="00396814" w:rsidRPr="0093002B" w:rsidRDefault="00396814" w:rsidP="00396814">
      <w:pPr>
        <w:pStyle w:val="BodyTextIndent2"/>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Pr="0093002B">
        <w:rPr>
          <w:rFonts w:ascii="GHEA Grapalat" w:hAnsi="GHEA Grapalat" w:cs="Sylfaen"/>
          <w:szCs w:val="24"/>
          <w:lang w:val="en-US"/>
        </w:rPr>
        <w:t>ը</w:t>
      </w:r>
      <w:r w:rsidRPr="0093002B">
        <w:rPr>
          <w:rFonts w:ascii="GHEA Grapalat" w:hAnsi="GHEA Grapalat" w:cs="Sylfaen"/>
          <w:szCs w:val="24"/>
        </w:rPr>
        <w:t xml:space="preserve"> </w:t>
      </w:r>
      <w:proofErr w:type="spellStart"/>
      <w:r w:rsidRPr="0093002B">
        <w:rPr>
          <w:rFonts w:ascii="GHEA Grapalat" w:hAnsi="GHEA Grapalat" w:cs="Sylfaen"/>
          <w:szCs w:val="24"/>
          <w:lang w:val="en-US"/>
        </w:rPr>
        <w:t>հայտում</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ներառվող</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իրենց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կողմից</w:t>
      </w:r>
      <w:proofErr w:type="spellEnd"/>
      <w:r w:rsidRPr="0093002B">
        <w:rPr>
          <w:rFonts w:ascii="GHEA Grapalat" w:hAnsi="GHEA Grapalat" w:cs="Sylfaen"/>
          <w:szCs w:val="24"/>
        </w:rPr>
        <w:t xml:space="preserve"> </w:t>
      </w:r>
      <w:proofErr w:type="spellStart"/>
      <w:r w:rsidRPr="0093002B">
        <w:rPr>
          <w:rFonts w:ascii="GHEA Grapalat" w:hAnsi="GHEA Grapalat" w:cs="Sylfaen"/>
          <w:szCs w:val="24"/>
          <w:lang w:val="en-US"/>
        </w:rPr>
        <w:t>հաստատվող</w:t>
      </w:r>
      <w:proofErr w:type="spellEnd"/>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Pr="0093002B">
        <w:rPr>
          <w:rFonts w:ascii="GHEA Grapalat" w:hAnsi="GHEA Grapalat" w:cs="Sylfaen"/>
          <w:szCs w:val="24"/>
          <w:lang w:val="en-US"/>
        </w:rPr>
        <w:t>ը</w:t>
      </w:r>
      <w:r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6D324D15" w:rsidR="003E7941" w:rsidRDefault="003E7941" w:rsidP="003E7941">
      <w:pPr>
        <w:pStyle w:val="BodyTextIndent2"/>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24BDA722" w14:textId="77777777" w:rsidR="006351A5" w:rsidRPr="00626359" w:rsidRDefault="006351A5" w:rsidP="006351A5">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vertAlign w:val="superscript"/>
        </w:rPr>
        <w:t>12</w:t>
      </w:r>
      <w:r>
        <w:rPr>
          <w:rStyle w:val="FootnoteReference"/>
          <w:rFonts w:ascii="GHEA Grapalat" w:hAnsi="GHEA Grapalat" w:cs="Sylfaen"/>
          <w:color w:val="FFFFFF"/>
        </w:rPr>
        <w:footnoteReference w:id="10"/>
      </w:r>
      <w:r>
        <w:rPr>
          <w:rFonts w:ascii="GHEA Grapalat" w:hAnsi="GHEA Grapalat" w:cs="Tahoma"/>
        </w:rPr>
        <w:t>։</w:t>
      </w:r>
      <w:r>
        <w:rPr>
          <w:rFonts w:ascii="GHEA Grapalat" w:hAnsi="GHEA Grapalat" w:cs="Tahoma"/>
          <w:lang w:val="hy-AM"/>
        </w:rPr>
        <w:t xml:space="preserve">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lastRenderedPageBreak/>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BodyTextIndent2"/>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4BABEA68" w:rsidR="00491A74" w:rsidRPr="0093002B" w:rsidRDefault="00491A74" w:rsidP="00491A74">
      <w:pPr>
        <w:pStyle w:val="BodyTextIndent2"/>
        <w:spacing w:line="240" w:lineRule="auto"/>
        <w:ind w:firstLine="567"/>
        <w:rPr>
          <w:rFonts w:ascii="GHEA Grapalat" w:hAnsi="GHEA Grapalat" w:cs="Sylfaen"/>
          <w:lang w:val="hy-AM"/>
        </w:rPr>
      </w:pPr>
      <w:proofErr w:type="spellStart"/>
      <w:r w:rsidRPr="0093002B">
        <w:rPr>
          <w:rFonts w:ascii="GHEA Grapalat" w:hAnsi="GHEA Grapalat" w:cs="Sylfaen"/>
          <w:lang w:val="es-ES"/>
        </w:rPr>
        <w:t>Անգործության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սույն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ընթացակարգի</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r w:rsidR="008D74A0">
        <w:rPr>
          <w:rFonts w:ascii="GHEA Grapalat" w:hAnsi="GHEA Grapalat" w:cs="Sylfaen"/>
          <w:lang w:val="es-ES"/>
        </w:rPr>
        <w:t>10</w:t>
      </w:r>
      <w:r w:rsidRPr="0093002B">
        <w:rPr>
          <w:rFonts w:ascii="GHEA Grapalat" w:hAnsi="GHEA Grapalat" w:cs="Sylfaen"/>
          <w:lang w:val="es-ES"/>
        </w:rPr>
        <w:t xml:space="preserve">» </w:t>
      </w:r>
      <w:proofErr w:type="spellStart"/>
      <w:r w:rsidRPr="0093002B">
        <w:rPr>
          <w:rFonts w:ascii="GHEA Grapalat" w:hAnsi="GHEA Grapalat" w:cs="Sylfaen"/>
          <w:lang w:val="es-ES"/>
        </w:rPr>
        <w:t>օրացուցային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օր</w:t>
      </w:r>
      <w:proofErr w:type="spellEnd"/>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կիրառելի</w:t>
      </w:r>
      <w:proofErr w:type="spellEnd"/>
      <w:r w:rsidRPr="0093002B">
        <w:rPr>
          <w:rFonts w:ascii="GHEA Grapalat" w:hAnsi="GHEA Grapalat" w:cs="Sylfaen"/>
          <w:lang w:val="hy-AM"/>
        </w:rPr>
        <w:t>.</w:t>
      </w:r>
    </w:p>
    <w:p w14:paraId="14286E37" w14:textId="77777777" w:rsidR="00491A74" w:rsidRPr="0093002B" w:rsidRDefault="00491A74" w:rsidP="00491A74">
      <w:pPr>
        <w:pStyle w:val="BodyTextIndent2"/>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proofErr w:type="spellStart"/>
      <w:r w:rsidRPr="0093002B">
        <w:rPr>
          <w:rFonts w:ascii="GHEA Grapalat" w:hAnsi="GHEA Grapalat" w:cs="Sylfaen"/>
          <w:lang w:val="es-ES"/>
        </w:rPr>
        <w:t>չէ</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եթե</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Arial"/>
          <w:lang w:val="es-ES"/>
        </w:rPr>
        <w:t xml:space="preserve"> </w:t>
      </w:r>
      <w:proofErr w:type="spellStart"/>
      <w:r w:rsidRPr="0093002B">
        <w:rPr>
          <w:rFonts w:ascii="GHEA Grapalat" w:hAnsi="GHEA Grapalat" w:cs="Arial"/>
          <w:lang w:val="es-ES"/>
        </w:rPr>
        <w:t>մ</w:t>
      </w:r>
      <w:r w:rsidRPr="0093002B">
        <w:rPr>
          <w:rFonts w:ascii="GHEA Grapalat" w:hAnsi="GHEA Grapalat" w:cs="Sylfaen"/>
          <w:lang w:val="es-ES"/>
        </w:rPr>
        <w:t>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i/>
          <w:lang w:val="es-ES"/>
        </w:rPr>
        <w:t>,</w:t>
      </w:r>
      <w:r w:rsidRPr="0093002B">
        <w:rPr>
          <w:rFonts w:ascii="GHEA Grapalat" w:hAnsi="GHEA Grapalat"/>
          <w:lang w:val="es-ES"/>
        </w:rPr>
        <w:t xml:space="preserve"> </w:t>
      </w:r>
      <w:proofErr w:type="spellStart"/>
      <w:r w:rsidRPr="0093002B">
        <w:rPr>
          <w:rFonts w:ascii="GHEA Grapalat" w:hAnsi="GHEA Grapalat" w:cs="Sylfaen"/>
          <w:lang w:val="es-ES"/>
        </w:rPr>
        <w:t>որի</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հետ</w:t>
      </w:r>
      <w:proofErr w:type="spellEnd"/>
      <w:r w:rsidRPr="0093002B">
        <w:rPr>
          <w:rFonts w:ascii="GHEA Grapalat" w:hAnsi="GHEA Grapalat" w:cs="Arial"/>
          <w:lang w:val="es-ES"/>
        </w:rPr>
        <w:t xml:space="preserve"> </w:t>
      </w:r>
      <w:proofErr w:type="spellStart"/>
      <w:r w:rsidRPr="0093002B">
        <w:rPr>
          <w:rFonts w:ascii="GHEA Grapalat" w:hAnsi="GHEA Grapalat" w:cs="Sylfaen"/>
          <w:lang w:val="es-ES"/>
        </w:rPr>
        <w:t>կնքվում</w:t>
      </w:r>
      <w:proofErr w:type="spellEnd"/>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proofErr w:type="spellStart"/>
      <w:r w:rsidRPr="0093002B">
        <w:rPr>
          <w:rFonts w:ascii="GHEA Grapalat" w:hAnsi="GHEA Grapalat" w:cs="Sylfaen"/>
          <w:lang w:val="es-ES"/>
        </w:rPr>
        <w:t>պայմանագիր</w:t>
      </w:r>
      <w:proofErr w:type="spellEnd"/>
      <w:r w:rsidRPr="0093002B">
        <w:rPr>
          <w:rFonts w:ascii="GHEA Grapalat" w:hAnsi="GHEA Grapalat" w:cs="Arial"/>
          <w:lang w:val="hy-AM"/>
        </w:rPr>
        <w:t>,</w:t>
      </w:r>
    </w:p>
    <w:p w14:paraId="6E18E9C7" w14:textId="77777777" w:rsidR="00491A74" w:rsidRPr="0093002B" w:rsidRDefault="00491A74" w:rsidP="00491A74">
      <w:pPr>
        <w:pStyle w:val="BodyTextIndent2"/>
        <w:spacing w:line="240" w:lineRule="auto"/>
        <w:ind w:firstLine="567"/>
        <w:rPr>
          <w:rFonts w:ascii="GHEA Grapalat" w:hAnsi="GHEA Grapalat" w:cs="Sylfaen"/>
          <w:lang w:val="es-ES"/>
        </w:rPr>
      </w:pPr>
      <w:r w:rsidRPr="0093002B">
        <w:rPr>
          <w:rFonts w:ascii="GHEA Grapalat" w:hAnsi="GHEA Grapalat" w:cs="Sylfaen"/>
          <w:lang w:val="es-ES"/>
        </w:rPr>
        <w:t xml:space="preserve">-  է </w:t>
      </w:r>
      <w:proofErr w:type="spellStart"/>
      <w:r w:rsidRPr="0093002B">
        <w:rPr>
          <w:rFonts w:ascii="GHEA Grapalat" w:hAnsi="GHEA Grapalat" w:cs="Sylfaen"/>
          <w:lang w:val="es-ES"/>
        </w:rPr>
        <w:t>նաև</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երբ</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միայն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մեկ</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մասնակից</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հայտ</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ներկայացրել</w:t>
      </w:r>
      <w:proofErr w:type="spellEnd"/>
      <w:r w:rsidRPr="0093002B">
        <w:rPr>
          <w:rFonts w:ascii="GHEA Grapalat" w:hAnsi="GHEA Grapalat" w:cs="Sylfaen"/>
          <w:lang w:val="es-ES"/>
        </w:rPr>
        <w:t xml:space="preserve">, և </w:t>
      </w:r>
      <w:proofErr w:type="spellStart"/>
      <w:r w:rsidRPr="0093002B">
        <w:rPr>
          <w:rFonts w:ascii="GHEA Grapalat" w:hAnsi="GHEA Grapalat" w:cs="Sylfaen"/>
          <w:lang w:val="es-ES"/>
        </w:rPr>
        <w:t>այն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մերժվել</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Սույն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կետի</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կիրառման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դեպքում</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անգործության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ժամկետը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սահմանվում</w:t>
      </w:r>
      <w:proofErr w:type="spellEnd"/>
      <w:r w:rsidRPr="0093002B">
        <w:rPr>
          <w:rFonts w:ascii="GHEA Grapalat" w:hAnsi="GHEA Grapalat" w:cs="Sylfaen"/>
          <w:lang w:val="es-ES"/>
        </w:rPr>
        <w:t xml:space="preserve"> է </w:t>
      </w:r>
      <w:proofErr w:type="spellStart"/>
      <w:r w:rsidRPr="0093002B">
        <w:rPr>
          <w:rFonts w:ascii="GHEA Grapalat" w:hAnsi="GHEA Grapalat" w:cs="Sylfaen"/>
          <w:lang w:val="es-ES"/>
        </w:rPr>
        <w:t>գնման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ընթացակարգը</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չկայացած</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հայտարարելու</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մասին</w:t>
      </w:r>
      <w:proofErr w:type="spellEnd"/>
      <w:r w:rsidRPr="0093002B">
        <w:rPr>
          <w:rFonts w:ascii="GHEA Grapalat" w:hAnsi="GHEA Grapalat" w:cs="Sylfaen"/>
          <w:lang w:val="es-ES"/>
        </w:rPr>
        <w:t xml:space="preserve"> </w:t>
      </w:r>
      <w:proofErr w:type="spellStart"/>
      <w:r w:rsidRPr="0093002B">
        <w:rPr>
          <w:rFonts w:ascii="GHEA Grapalat" w:hAnsi="GHEA Grapalat" w:cs="Sylfaen"/>
          <w:lang w:val="es-ES"/>
        </w:rPr>
        <w:t>հայտարարությամբ</w:t>
      </w:r>
      <w:proofErr w:type="spellEnd"/>
      <w:r w:rsidRPr="0093002B">
        <w:rPr>
          <w:rFonts w:ascii="GHEA Grapalat" w:hAnsi="GHEA Grapalat" w:cs="Sylfaen"/>
          <w:lang w:val="es-ES"/>
        </w:rPr>
        <w:t>:</w:t>
      </w:r>
    </w:p>
    <w:p w14:paraId="4CCD612B" w14:textId="77777777" w:rsidR="00491A74" w:rsidRPr="0093002B" w:rsidRDefault="00491A74" w:rsidP="00491A74">
      <w:pPr>
        <w:pStyle w:val="BodyTextIndent2"/>
        <w:spacing w:line="240" w:lineRule="auto"/>
        <w:ind w:firstLine="0"/>
        <w:rPr>
          <w:rFonts w:ascii="GHEA Grapalat" w:hAnsi="GHEA Grapalat"/>
          <w:i/>
          <w:lang w:val="hy-AM"/>
        </w:rPr>
      </w:pPr>
    </w:p>
    <w:p w14:paraId="7E157B6B" w14:textId="77777777" w:rsidR="00491A74" w:rsidRPr="0093002B" w:rsidRDefault="00491A74" w:rsidP="00491A74">
      <w:pPr>
        <w:pStyle w:val="BodyTextIndent2"/>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CD45910" w14:textId="000E1032" w:rsidR="00583092" w:rsidRPr="0093002B" w:rsidRDefault="00583092">
      <w:pPr>
        <w:pStyle w:val="BodyTextIndent2"/>
        <w:spacing w:line="240" w:lineRule="auto"/>
        <w:ind w:firstLine="567"/>
        <w:rPr>
          <w:rFonts w:ascii="GHEA Grapalat" w:hAnsi="GHEA Grapalat" w:cs="Sylfaen"/>
          <w:lang w:val="hy-AM"/>
        </w:rPr>
      </w:pPr>
    </w:p>
    <w:p w14:paraId="6871FDAC" w14:textId="77777777" w:rsidR="00491A74" w:rsidRPr="0093002B" w:rsidRDefault="00491A74">
      <w:pPr>
        <w:pStyle w:val="BodyTextIndent2"/>
        <w:spacing w:line="240" w:lineRule="auto"/>
        <w:ind w:firstLine="567"/>
        <w:rPr>
          <w:rFonts w:ascii="GHEA Grapalat" w:hAnsi="GHEA Grapalat" w:cs="Sylfaen"/>
          <w:lang w:val="hy-AM"/>
        </w:rPr>
      </w:pPr>
    </w:p>
    <w:p w14:paraId="1969836C" w14:textId="503475B0" w:rsidR="00583092" w:rsidRPr="0093002B" w:rsidRDefault="00583092" w:rsidP="00D4485C">
      <w:pPr>
        <w:ind w:firstLine="567"/>
        <w:jc w:val="both"/>
        <w:rPr>
          <w:rFonts w:ascii="GHEA Grapalat" w:hAnsi="GHEA Grapalat" w:cs="Sylfaen"/>
          <w:sz w:val="20"/>
          <w:szCs w:val="20"/>
          <w:lang w:val="es-ES"/>
        </w:rPr>
      </w:pP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proofErr w:type="spellStart"/>
      <w:r w:rsidR="005D3674" w:rsidRPr="0093002B">
        <w:rPr>
          <w:rFonts w:ascii="GHEA Grapalat" w:hAnsi="GHEA Grapalat" w:cs="Sylfaen"/>
          <w:sz w:val="20"/>
        </w:rPr>
        <w:t>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մասի</w:t>
      </w:r>
      <w:proofErr w:type="spellEnd"/>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proofErr w:type="spellStart"/>
      <w:r w:rsidR="0005035B" w:rsidRPr="0093002B">
        <w:rPr>
          <w:rFonts w:ascii="GHEA Grapalat" w:hAnsi="GHEA Grapalat" w:cs="Sylfaen"/>
          <w:sz w:val="20"/>
        </w:rPr>
        <w:t>են</w:t>
      </w:r>
      <w:proofErr w:type="spellEnd"/>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65291C7C"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proofErr w:type="spellStart"/>
      <w:r w:rsidR="00491A74" w:rsidRPr="0093002B">
        <w:rPr>
          <w:rFonts w:ascii="GHEA Grapalat" w:hAnsi="GHEA Grapalat" w:cs="Sylfaen"/>
          <w:sz w:val="20"/>
        </w:rPr>
        <w:t>ապահովում</w:t>
      </w:r>
      <w:proofErr w:type="spellEnd"/>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հաստատմանը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հաջորդող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աշխատանքային</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օրը</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ուղեկցող</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գրությամբ</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տրամադրվում</w:t>
      </w:r>
      <w:proofErr w:type="spellEnd"/>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ընտրված</w:t>
      </w:r>
      <w:proofErr w:type="spellEnd"/>
      <w:r w:rsidR="005D3674" w:rsidRPr="0093002B">
        <w:rPr>
          <w:rFonts w:ascii="GHEA Grapalat" w:hAnsi="GHEA Grapalat" w:cs="Sylfaen"/>
          <w:sz w:val="20"/>
          <w:lang w:val="af-ZA"/>
        </w:rPr>
        <w:t xml:space="preserve"> </w:t>
      </w:r>
      <w:proofErr w:type="spellStart"/>
      <w:r w:rsidR="005D3674" w:rsidRPr="0093002B">
        <w:rPr>
          <w:rFonts w:ascii="GHEA Grapalat" w:hAnsi="GHEA Grapalat" w:cs="Sylfaen"/>
          <w:sz w:val="20"/>
        </w:rPr>
        <w:t>մասնակցին</w:t>
      </w:r>
      <w:proofErr w:type="spellEnd"/>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proofErr w:type="spellStart"/>
      <w:r w:rsidR="00EA7474" w:rsidRPr="0093002B">
        <w:rPr>
          <w:rFonts w:ascii="GHEA Grapalat" w:hAnsi="GHEA Grapalat" w:cs="Sylfaen"/>
          <w:sz w:val="20"/>
        </w:rPr>
        <w:t>ընտրված</w:t>
      </w:r>
      <w:proofErr w:type="spellEnd"/>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lastRenderedPageBreak/>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BodyTextIndent"/>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B371C92" w14:textId="77777777" w:rsidR="008957DB" w:rsidRPr="0093002B" w:rsidRDefault="008957DB" w:rsidP="00EF3662">
      <w:pPr>
        <w:pStyle w:val="BodyTextIndent"/>
        <w:spacing w:line="240" w:lineRule="auto"/>
        <w:ind w:firstLine="567"/>
        <w:rPr>
          <w:rFonts w:ascii="GHEA Grapalat" w:hAnsi="GHEA Grapalat" w:cs="Sylfaen"/>
          <w:i w:val="0"/>
          <w:szCs w:val="24"/>
          <w:lang w:val="hy-AM"/>
        </w:rPr>
      </w:pPr>
    </w:p>
    <w:p w14:paraId="4C4FEFB8" w14:textId="77777777" w:rsidR="008957DB" w:rsidRPr="0093002B" w:rsidRDefault="008957DB" w:rsidP="00EF3662">
      <w:pPr>
        <w:pStyle w:val="BodyTextIndent"/>
        <w:spacing w:line="240" w:lineRule="auto"/>
        <w:ind w:firstLine="567"/>
        <w:rPr>
          <w:rFonts w:ascii="GHEA Grapalat" w:hAnsi="GHEA Grapalat" w:cs="Sylfaen"/>
          <w:i w:val="0"/>
          <w:szCs w:val="24"/>
          <w:lang w:val="hy-AM"/>
        </w:rPr>
      </w:pP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007CEB81"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w:t>
      </w:r>
      <w:r w:rsidR="00491A74" w:rsidRPr="0093002B">
        <w:rPr>
          <w:rFonts w:ascii="GHEA Grapalat" w:hAnsi="GHEA Grapalat" w:cs="Sylfaen"/>
          <w:sz w:val="20"/>
          <w:lang w:val="ru-RU"/>
        </w:rPr>
        <w:t>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պահանջի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հիման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վրա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այն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ստանալու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օրվանից</w:t>
      </w:r>
      <w:r w:rsidR="00491A74" w:rsidRPr="0093002B">
        <w:rPr>
          <w:rFonts w:ascii="GHEA Grapalat" w:hAnsi="GHEA Grapalat" w:cs="Sylfaen"/>
          <w:sz w:val="20"/>
          <w:lang w:val="af-ZA"/>
        </w:rPr>
        <w:t xml:space="preserve"> </w:t>
      </w:r>
      <w:r w:rsidR="00BA08DC" w:rsidRPr="0093002B">
        <w:rPr>
          <w:rFonts w:ascii="GHEA Grapalat" w:hAnsi="GHEA Grapalat" w:cs="Sylfaen"/>
          <w:sz w:val="20"/>
          <w:lang w:val="hy-AM"/>
        </w:rPr>
        <w:t xml:space="preserve">հետո </w:t>
      </w:r>
      <w:r w:rsidR="00491A74" w:rsidRPr="0093002B">
        <w:rPr>
          <w:rFonts w:ascii="GHEA Grapalat" w:hAnsi="GHEA Grapalat" w:cs="Sylfaen"/>
          <w:sz w:val="20"/>
          <w:lang w:val="hy-AM"/>
        </w:rPr>
        <w:t xml:space="preserve">5 </w:t>
      </w:r>
      <w:r w:rsidR="00491A74" w:rsidRPr="0093002B">
        <w:rPr>
          <w:rFonts w:ascii="GHEA Grapalat" w:hAnsi="GHEA Grapalat" w:cs="Sylfaen"/>
          <w:sz w:val="20"/>
          <w:lang w:val="af-ZA"/>
        </w:rPr>
        <w:t xml:space="preserve">աշխատանքային </w:t>
      </w:r>
      <w:r w:rsidR="00491A74" w:rsidRPr="0093002B">
        <w:rPr>
          <w:rFonts w:ascii="GHEA Grapalat" w:hAnsi="GHEA Grapalat" w:cs="Sylfaen"/>
          <w:sz w:val="20"/>
          <w:lang w:val="ru-RU"/>
        </w:rPr>
        <w:t>օրվա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ընթացքում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պարտավոր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lang w:val="ru-RU"/>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 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93002B">
        <w:rPr>
          <w:rFonts w:ascii="GHEA Grapalat" w:hAnsi="GHEA Grapalat" w:cs="Sylfaen"/>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r w:rsidR="003D4668" w:rsidRPr="0093002B">
        <w:rPr>
          <w:rStyle w:val="FootnoteReference"/>
          <w:rFonts w:ascii="GHEA Grapalat" w:hAnsi="GHEA Grapalat" w:cs="Sylfaen"/>
          <w:sz w:val="20"/>
          <w:lang w:val="hy-AM"/>
        </w:rPr>
        <w:footnoteReference w:id="11"/>
      </w:r>
    </w:p>
    <w:p w14:paraId="1DF2C645" w14:textId="5B9EEDF9"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6C080B">
        <w:rPr>
          <w:rFonts w:ascii="GHEA Grapalat" w:hAnsi="GHEA Grapalat" w:cs="Sylfaen"/>
          <w:b/>
          <w:bCs/>
          <w:sz w:val="20"/>
          <w:lang w:val="hy-AM"/>
        </w:rPr>
        <w:t>Որակավորման</w:t>
      </w:r>
      <w:r w:rsidR="0074145B" w:rsidRPr="006C080B">
        <w:rPr>
          <w:rFonts w:ascii="GHEA Grapalat" w:hAnsi="GHEA Grapalat" w:cs="Sylfaen"/>
          <w:b/>
          <w:bCs/>
          <w:sz w:val="20"/>
          <w:lang w:val="af-ZA"/>
        </w:rPr>
        <w:t xml:space="preserve"> </w:t>
      </w:r>
      <w:r w:rsidR="0074145B" w:rsidRPr="006C080B">
        <w:rPr>
          <w:rFonts w:ascii="GHEA Grapalat" w:hAnsi="GHEA Grapalat" w:cs="Sylfaen"/>
          <w:b/>
          <w:bCs/>
          <w:sz w:val="20"/>
          <w:lang w:val="hy-AM"/>
        </w:rPr>
        <w:t>ապահովման</w:t>
      </w:r>
      <w:r w:rsidR="0074145B" w:rsidRPr="006C080B">
        <w:rPr>
          <w:rFonts w:ascii="GHEA Grapalat" w:hAnsi="GHEA Grapalat" w:cs="Sylfaen"/>
          <w:b/>
          <w:bCs/>
          <w:sz w:val="20"/>
          <w:lang w:val="af-ZA"/>
        </w:rPr>
        <w:t xml:space="preserve"> </w:t>
      </w:r>
      <w:r w:rsidR="0074145B" w:rsidRPr="006C080B">
        <w:rPr>
          <w:rFonts w:ascii="GHEA Grapalat" w:hAnsi="GHEA Grapalat" w:cs="Sylfaen"/>
          <w:b/>
          <w:bCs/>
          <w:sz w:val="20"/>
          <w:lang w:val="hy-AM"/>
        </w:rPr>
        <w:t>չափը</w:t>
      </w:r>
      <w:r w:rsidR="0074145B" w:rsidRPr="006C080B">
        <w:rPr>
          <w:rFonts w:ascii="GHEA Grapalat" w:hAnsi="GHEA Grapalat" w:cs="Sylfaen"/>
          <w:b/>
          <w:bCs/>
          <w:sz w:val="20"/>
          <w:lang w:val="af-ZA"/>
        </w:rPr>
        <w:t xml:space="preserve"> </w:t>
      </w:r>
      <w:r w:rsidR="0074145B" w:rsidRPr="006C080B">
        <w:rPr>
          <w:rFonts w:ascii="GHEA Grapalat" w:hAnsi="GHEA Grapalat" w:cs="Sylfaen"/>
          <w:b/>
          <w:bCs/>
          <w:sz w:val="20"/>
          <w:lang w:val="hy-AM"/>
        </w:rPr>
        <w:t>հավասար</w:t>
      </w:r>
      <w:r w:rsidR="0074145B" w:rsidRPr="006C080B">
        <w:rPr>
          <w:rFonts w:ascii="GHEA Grapalat" w:hAnsi="GHEA Grapalat" w:cs="Sylfaen"/>
          <w:b/>
          <w:bCs/>
          <w:sz w:val="20"/>
          <w:lang w:val="af-ZA"/>
        </w:rPr>
        <w:t xml:space="preserve"> </w:t>
      </w:r>
      <w:r w:rsidR="0074145B" w:rsidRPr="006C080B">
        <w:rPr>
          <w:rFonts w:ascii="GHEA Grapalat" w:hAnsi="GHEA Grapalat" w:cs="Sylfaen"/>
          <w:b/>
          <w:bCs/>
          <w:sz w:val="20"/>
          <w:lang w:val="hy-AM"/>
        </w:rPr>
        <w:t>է</w:t>
      </w:r>
      <w:r w:rsidR="00491A74" w:rsidRPr="006C080B">
        <w:rPr>
          <w:rFonts w:ascii="GHEA Grapalat" w:hAnsi="GHEA Grapalat" w:cs="Sylfaen"/>
          <w:b/>
          <w:bCs/>
          <w:sz w:val="20"/>
          <w:lang w:val="hy-AM"/>
        </w:rPr>
        <w:t xml:space="preserve"> սույն ընթացակարգի շրջանակում գնվելիք աշխատանքների գնման գնի</w:t>
      </w:r>
      <w:r w:rsidR="0074145B" w:rsidRPr="006C080B">
        <w:rPr>
          <w:rFonts w:ascii="GHEA Grapalat" w:hAnsi="GHEA Grapalat" w:cs="Sylfaen"/>
          <w:b/>
          <w:bCs/>
          <w:sz w:val="20"/>
          <w:lang w:val="af-ZA"/>
        </w:rPr>
        <w:t xml:space="preserve"> </w:t>
      </w:r>
      <w:r w:rsidR="00A23958" w:rsidRPr="006C080B">
        <w:rPr>
          <w:rFonts w:ascii="GHEA Grapalat" w:hAnsi="GHEA Grapalat" w:cs="Sylfaen"/>
          <w:b/>
          <w:bCs/>
          <w:sz w:val="20"/>
          <w:lang w:val="hy-AM"/>
        </w:rPr>
        <w:t>30</w:t>
      </w:r>
      <w:r w:rsidR="000212A8" w:rsidRPr="006C080B">
        <w:rPr>
          <w:rFonts w:ascii="GHEA Grapalat" w:hAnsi="GHEA Grapalat" w:cs="Sylfaen"/>
          <w:b/>
          <w:bCs/>
          <w:sz w:val="20"/>
          <w:lang w:val="hy-AM"/>
        </w:rPr>
        <w:t xml:space="preserve"> տոկոսին</w:t>
      </w:r>
      <w:r w:rsidR="0074145B" w:rsidRPr="0093002B">
        <w:rPr>
          <w:rFonts w:ascii="GHEA Grapalat" w:hAnsi="GHEA Grapalat" w:cs="Sylfaen"/>
          <w:sz w:val="20"/>
          <w:lang w:val="af-ZA"/>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93002B">
        <w:rPr>
          <w:rFonts w:ascii="GHEA Grapalat" w:hAnsi="GHEA Grapalat" w:cs="Sylfaen"/>
          <w:sz w:val="20"/>
          <w:lang w:val="af-ZA"/>
        </w:rPr>
        <w:t xml:space="preserve"> </w:t>
      </w:r>
      <w:proofErr w:type="spellStart"/>
      <w:r w:rsidR="00F96621" w:rsidRPr="0093002B">
        <w:rPr>
          <w:rFonts w:ascii="GHEA Grapalat" w:hAnsi="GHEA Grapalat" w:cs="Sylfaen"/>
          <w:sz w:val="20"/>
        </w:rPr>
        <w:t>Որակավորման</w:t>
      </w:r>
      <w:proofErr w:type="spellEnd"/>
      <w:r w:rsidR="00F96621" w:rsidRPr="0093002B">
        <w:rPr>
          <w:rFonts w:ascii="GHEA Grapalat" w:hAnsi="GHEA Grapalat" w:cs="Sylfaen"/>
          <w:sz w:val="20"/>
          <w:lang w:val="af-ZA"/>
        </w:rPr>
        <w:t xml:space="preserve"> </w:t>
      </w:r>
      <w:proofErr w:type="spellStart"/>
      <w:r w:rsidR="00F96621" w:rsidRPr="0093002B">
        <w:rPr>
          <w:rFonts w:ascii="GHEA Grapalat" w:hAnsi="GHEA Grapalat" w:cs="Sylfaen"/>
          <w:sz w:val="20"/>
        </w:rPr>
        <w:t>ապահովումը</w:t>
      </w:r>
      <w:proofErr w:type="spellEnd"/>
      <w:r w:rsidR="00F96621" w:rsidRPr="0093002B">
        <w:rPr>
          <w:rFonts w:ascii="GHEA Grapalat" w:hAnsi="GHEA Grapalat" w:cs="Sylfaen"/>
          <w:sz w:val="20"/>
          <w:lang w:val="af-ZA"/>
        </w:rPr>
        <w:t xml:space="preserve"> </w:t>
      </w:r>
      <w:proofErr w:type="spellStart"/>
      <w:r w:rsidR="00F96621" w:rsidRPr="0093002B">
        <w:rPr>
          <w:rFonts w:ascii="GHEA Grapalat" w:hAnsi="GHEA Grapalat" w:cs="Sylfaen"/>
          <w:sz w:val="20"/>
        </w:rPr>
        <w:t>ներկայացվում</w:t>
      </w:r>
      <w:proofErr w:type="spellEnd"/>
      <w:r w:rsidR="00F96621" w:rsidRPr="0093002B">
        <w:rPr>
          <w:rFonts w:ascii="GHEA Grapalat" w:hAnsi="GHEA Grapalat" w:cs="Sylfaen"/>
          <w:sz w:val="20"/>
          <w:lang w:val="af-ZA"/>
        </w:rPr>
        <w:t xml:space="preserve"> </w:t>
      </w:r>
      <w:r w:rsidR="00F96621" w:rsidRPr="0093002B">
        <w:rPr>
          <w:rFonts w:ascii="GHEA Grapalat" w:hAnsi="GHEA Grapalat" w:cs="Sylfaen"/>
          <w:sz w:val="20"/>
        </w:rPr>
        <w:t>է</w:t>
      </w:r>
      <w:r w:rsidR="00F96621" w:rsidRPr="0093002B">
        <w:rPr>
          <w:rFonts w:ascii="GHEA Grapalat" w:hAnsi="GHEA Grapalat" w:cs="Sylfaen"/>
          <w:sz w:val="20"/>
          <w:lang w:val="af-ZA"/>
        </w:rPr>
        <w:t xml:space="preserve"> </w:t>
      </w:r>
      <w:r w:rsidR="0060037D" w:rsidRPr="0093002B">
        <w:rPr>
          <w:rFonts w:ascii="GHEA Grapalat" w:hAnsi="GHEA Grapalat" w:cs="Sylfaen"/>
          <w:sz w:val="20"/>
          <w:lang w:val="hy-AM"/>
        </w:rPr>
        <w:t xml:space="preserve">բանկային երախիքի </w:t>
      </w:r>
      <w:proofErr w:type="spellStart"/>
      <w:r w:rsidR="000212A8" w:rsidRPr="0093002B">
        <w:rPr>
          <w:rFonts w:ascii="GHEA Grapalat" w:hAnsi="GHEA Grapalat" w:cs="Sylfaen"/>
          <w:sz w:val="20"/>
        </w:rPr>
        <w:t>կամ</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կանխիկ</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փողի</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կամ</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բանկերի</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կողմից</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տրամադրված</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երաշխիքների</w:t>
      </w:r>
      <w:proofErr w:type="spellEnd"/>
      <w:r w:rsidR="000212A8" w:rsidRPr="0093002B">
        <w:rPr>
          <w:rFonts w:ascii="GHEA Grapalat" w:hAnsi="GHEA Grapalat" w:cs="Sylfaen"/>
          <w:sz w:val="20"/>
          <w:lang w:val="af-ZA"/>
        </w:rPr>
        <w:t xml:space="preserve"> </w:t>
      </w:r>
      <w:proofErr w:type="spellStart"/>
      <w:r w:rsidR="000212A8" w:rsidRPr="0093002B">
        <w:rPr>
          <w:rFonts w:ascii="GHEA Grapalat" w:hAnsi="GHEA Grapalat" w:cs="Sylfaen"/>
          <w:sz w:val="20"/>
        </w:rPr>
        <w:t>ձևով</w:t>
      </w:r>
      <w:proofErr w:type="spellEnd"/>
      <w:r w:rsidR="000212A8" w:rsidRPr="0093002B">
        <w:rPr>
          <w:rFonts w:ascii="GHEA Grapalat" w:hAnsi="GHEA Grapalat" w:cs="Sylfaen"/>
          <w:sz w:val="20"/>
        </w:rPr>
        <w:t>։</w:t>
      </w:r>
      <w:r w:rsidR="000212A8" w:rsidRPr="0093002B">
        <w:rPr>
          <w:rFonts w:ascii="GHEA Grapalat" w:hAnsi="GHEA Grapalat" w:cs="Sylfaen"/>
          <w:sz w:val="20"/>
          <w:lang w:val="af-ZA"/>
        </w:rPr>
        <w:t xml:space="preserve"> </w:t>
      </w:r>
      <w:proofErr w:type="spellStart"/>
      <w:r w:rsidR="00E76EDE" w:rsidRPr="0093002B">
        <w:rPr>
          <w:rFonts w:ascii="GHEA Grapalat" w:hAnsi="GHEA Grapalat" w:cs="Sylfaen"/>
          <w:sz w:val="20"/>
        </w:rPr>
        <w:t>Ընդ</w:t>
      </w:r>
      <w:proofErr w:type="spellEnd"/>
      <w:r w:rsidR="00E76EDE" w:rsidRPr="0093002B">
        <w:rPr>
          <w:rFonts w:ascii="GHEA Grapalat" w:hAnsi="GHEA Grapalat" w:cs="Sylfaen"/>
          <w:sz w:val="20"/>
          <w:lang w:val="af-ZA"/>
        </w:rPr>
        <w:t xml:space="preserve"> </w:t>
      </w:r>
      <w:proofErr w:type="spellStart"/>
      <w:r w:rsidR="00E76EDE" w:rsidRPr="0093002B">
        <w:rPr>
          <w:rFonts w:ascii="GHEA Grapalat" w:hAnsi="GHEA Grapalat" w:cs="Sylfaen"/>
          <w:sz w:val="20"/>
        </w:rPr>
        <w:t>որում</w:t>
      </w:r>
      <w:proofErr w:type="spellEnd"/>
      <w:r w:rsidR="00E76EDE" w:rsidRPr="0093002B">
        <w:rPr>
          <w:rFonts w:ascii="GHEA Grapalat" w:hAnsi="GHEA Grapalat" w:cs="Sylfaen"/>
          <w:sz w:val="20"/>
          <w:lang w:val="af-ZA"/>
        </w:rPr>
        <w:t xml:space="preserve"> </w:t>
      </w:r>
      <w:proofErr w:type="spellStart"/>
      <w:r w:rsidR="00E76EDE" w:rsidRPr="0093002B">
        <w:rPr>
          <w:rFonts w:ascii="GHEA Grapalat" w:hAnsi="GHEA Grapalat" w:cs="Sylfaen"/>
          <w:sz w:val="20"/>
        </w:rPr>
        <w:t>ապահովումը</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պետք</w:t>
      </w:r>
      <w:proofErr w:type="spellEnd"/>
      <w:r w:rsidR="00DF68A6" w:rsidRPr="0093002B">
        <w:rPr>
          <w:rFonts w:ascii="GHEA Grapalat" w:hAnsi="GHEA Grapalat" w:cs="Sylfaen"/>
          <w:sz w:val="20"/>
          <w:lang w:val="af-ZA"/>
        </w:rPr>
        <w:t xml:space="preserve"> </w:t>
      </w:r>
      <w:r w:rsidR="00DF68A6" w:rsidRPr="0093002B">
        <w:rPr>
          <w:rFonts w:ascii="GHEA Grapalat" w:hAnsi="GHEA Grapalat" w:cs="Sylfaen"/>
          <w:sz w:val="20"/>
        </w:rPr>
        <w:t>է</w:t>
      </w:r>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վավեր</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լինի</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առնվազն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մինչև</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պայմանագրի</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կատարման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արդյունքը</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պատվիրատուից</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կողմից</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ամբողջական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ընդունվելու</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օրվան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հաջորդող</w:t>
      </w:r>
      <w:proofErr w:type="spellEnd"/>
      <w:r w:rsidR="00DF68A6" w:rsidRPr="0093002B">
        <w:rPr>
          <w:rFonts w:ascii="GHEA Grapalat" w:hAnsi="GHEA Grapalat" w:cs="Sylfaen"/>
          <w:sz w:val="20"/>
          <w:lang w:val="af-ZA"/>
        </w:rPr>
        <w:t xml:space="preserve"> </w:t>
      </w:r>
      <w:r w:rsidR="008D74A0">
        <w:rPr>
          <w:rFonts w:ascii="GHEA Grapalat" w:hAnsi="GHEA Grapalat" w:cs="Sylfaen"/>
          <w:sz w:val="20"/>
          <w:lang w:val="af-ZA"/>
        </w:rPr>
        <w:t>9</w:t>
      </w:r>
      <w:r w:rsidR="00CF12EE" w:rsidRPr="0093002B">
        <w:rPr>
          <w:rFonts w:ascii="GHEA Grapalat" w:hAnsi="GHEA Grapalat" w:cs="Sylfaen"/>
          <w:sz w:val="20"/>
          <w:lang w:val="af-ZA"/>
        </w:rPr>
        <w:t>0</w:t>
      </w:r>
      <w:r w:rsidR="00DF68A6" w:rsidRPr="0093002B">
        <w:rPr>
          <w:rFonts w:ascii="GHEA Grapalat" w:hAnsi="GHEA Grapalat" w:cs="Sylfaen"/>
          <w:sz w:val="20"/>
          <w:lang w:val="af-ZA"/>
        </w:rPr>
        <w:t>-</w:t>
      </w:r>
      <w:proofErr w:type="spellStart"/>
      <w:r w:rsidR="00DF68A6" w:rsidRPr="0093002B">
        <w:rPr>
          <w:rFonts w:ascii="GHEA Grapalat" w:hAnsi="GHEA Grapalat" w:cs="Sylfaen"/>
          <w:sz w:val="20"/>
        </w:rPr>
        <w:t>րդ</w:t>
      </w:r>
      <w:proofErr w:type="spellEnd"/>
      <w:r w:rsidR="00DF68A6" w:rsidRPr="0093002B">
        <w:rPr>
          <w:rFonts w:ascii="GHEA Grapalat" w:hAnsi="GHEA Grapalat" w:cs="Sylfaen"/>
          <w:sz w:val="20"/>
          <w:lang w:val="af-ZA"/>
        </w:rPr>
        <w:t xml:space="preserve"> </w:t>
      </w:r>
      <w:proofErr w:type="spellStart"/>
      <w:r w:rsidR="00A558B9" w:rsidRPr="0093002B">
        <w:rPr>
          <w:rFonts w:ascii="GHEA Grapalat" w:hAnsi="GHEA Grapalat" w:cs="Sylfaen"/>
          <w:sz w:val="20"/>
        </w:rPr>
        <w:t>աշխատանքային</w:t>
      </w:r>
      <w:proofErr w:type="spellEnd"/>
      <w:r w:rsidR="00DF68A6" w:rsidRPr="0093002B">
        <w:rPr>
          <w:rFonts w:ascii="GHEA Grapalat" w:hAnsi="GHEA Grapalat" w:cs="Sylfaen"/>
          <w:sz w:val="20"/>
          <w:lang w:val="af-ZA"/>
        </w:rPr>
        <w:t xml:space="preserve"> </w:t>
      </w:r>
      <w:proofErr w:type="spellStart"/>
      <w:r w:rsidR="00DF68A6" w:rsidRPr="0093002B">
        <w:rPr>
          <w:rFonts w:ascii="GHEA Grapalat" w:hAnsi="GHEA Grapalat" w:cs="Sylfaen"/>
          <w:sz w:val="20"/>
        </w:rPr>
        <w:t>օրը</w:t>
      </w:r>
      <w:proofErr w:type="spellEnd"/>
      <w:r w:rsidR="00DF68A6" w:rsidRPr="0093002B">
        <w:rPr>
          <w:rFonts w:ascii="GHEA Grapalat" w:hAnsi="GHEA Grapalat" w:cs="Sylfaen"/>
          <w:sz w:val="20"/>
          <w:lang w:val="af-ZA"/>
        </w:rPr>
        <w:t xml:space="preserve"> </w:t>
      </w:r>
      <w:proofErr w:type="spellStart"/>
      <w:r w:rsidR="00F96621" w:rsidRPr="0093002B">
        <w:rPr>
          <w:rFonts w:ascii="GHEA Grapalat" w:hAnsi="GHEA Grapalat" w:cs="Arial"/>
          <w:sz w:val="20"/>
        </w:rPr>
        <w:t>ներառյալ</w:t>
      </w:r>
      <w:proofErr w:type="spellEnd"/>
      <w:r w:rsidR="003D4668" w:rsidRPr="0093002B">
        <w:rPr>
          <w:rFonts w:ascii="GHEA Grapalat" w:hAnsi="GHEA Grapalat" w:cs="Arial"/>
          <w:sz w:val="20"/>
          <w:lang w:val="hy-AM"/>
        </w:rPr>
        <w:t>:</w:t>
      </w:r>
      <w:r w:rsidR="003D4668" w:rsidRPr="0093002B">
        <w:rPr>
          <w:rStyle w:val="FootnoteReference"/>
          <w:rFonts w:ascii="GHEA Grapalat" w:hAnsi="GHEA Grapalat" w:cs="Arial"/>
          <w:sz w:val="20"/>
        </w:rPr>
        <w:footnoteReference w:id="12"/>
      </w:r>
    </w:p>
    <w:p w14:paraId="05ACF673" w14:textId="035F3335" w:rsidR="00775810" w:rsidRPr="0093002B" w:rsidRDefault="00775810" w:rsidP="00775810">
      <w:pPr>
        <w:ind w:firstLine="567"/>
        <w:jc w:val="both"/>
        <w:rPr>
          <w:rFonts w:ascii="GHEA Grapalat" w:hAnsi="GHEA Grapalat" w:cs="Arial"/>
          <w:sz w:val="20"/>
          <w:lang w:val="hy-AM"/>
        </w:rPr>
      </w:pPr>
      <w:r w:rsidRPr="0093002B">
        <w:rPr>
          <w:rFonts w:ascii="GHEA Grapalat" w:hAnsi="GHEA Grapalat" w:cs="Arial"/>
          <w:sz w:val="20"/>
          <w:lang w:val="hy-AM"/>
        </w:rPr>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93002B">
        <w:rPr>
          <w:rFonts w:ascii="GHEA Grapalat" w:hAnsi="GHEA Grapalat" w:cs="Arial"/>
          <w:sz w:val="20"/>
          <w:lang w:val="hy-AM"/>
        </w:rPr>
        <w:t xml:space="preserve"> մասով </w:t>
      </w:r>
      <w:r w:rsidR="000212A8" w:rsidRPr="0093002B">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93002B">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93002B">
        <w:rPr>
          <w:rFonts w:ascii="GHEA Grapalat" w:hAnsi="GHEA Grapalat" w:cs="Arial"/>
          <w:sz w:val="20"/>
          <w:lang w:val="hy-AM"/>
        </w:rPr>
        <w:t xml:space="preserve"> </w:t>
      </w:r>
      <w:r w:rsidR="00D4097A"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93002B">
        <w:rPr>
          <w:rFonts w:ascii="GHEA Grapalat" w:hAnsi="GHEA Grapalat" w:cs="Arial"/>
          <w:sz w:val="20"/>
          <w:lang w:val="hy-AM"/>
        </w:rPr>
        <w:t xml:space="preserve"> այդ փուլի գումարի նկատմամբ հաշվարկված համամասնությամբ։</w:t>
      </w:r>
      <w:r w:rsidRPr="0093002B">
        <w:rPr>
          <w:rFonts w:ascii="GHEA Grapalat" w:hAnsi="GHEA Grapalat" w:cs="Arial"/>
          <w:sz w:val="20"/>
          <w:lang w:val="hy-AM"/>
        </w:rPr>
        <w:t xml:space="preserve">  </w:t>
      </w:r>
    </w:p>
    <w:p w14:paraId="16F2E8A4" w14:textId="29C36EA7" w:rsidR="00775810" w:rsidRPr="0093002B" w:rsidRDefault="00D4097A" w:rsidP="00775810">
      <w:pPr>
        <w:ind w:firstLine="567"/>
        <w:jc w:val="both"/>
        <w:rPr>
          <w:rFonts w:ascii="GHEA Grapalat" w:hAnsi="GHEA Grapalat" w:cs="Arial"/>
          <w:sz w:val="20"/>
          <w:lang w:val="hy-AM"/>
        </w:rPr>
      </w:pPr>
      <w:r w:rsidRPr="0093002B">
        <w:rPr>
          <w:rFonts w:ascii="GHEA Grapalat" w:hAnsi="GHEA Grapalat" w:cs="Arial"/>
          <w:sz w:val="20"/>
          <w:lang w:val="hy-AM"/>
        </w:rPr>
        <w:t>Բանկային ե</w:t>
      </w:r>
      <w:r w:rsidR="00775810" w:rsidRPr="0093002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3D4668" w:rsidRPr="0093002B">
        <w:rPr>
          <w:rStyle w:val="FootnoteReference"/>
          <w:rFonts w:ascii="GHEA Grapalat" w:hAnsi="GHEA Grapalat" w:cs="Arial"/>
          <w:sz w:val="20"/>
          <w:lang w:val="hy-AM"/>
        </w:rPr>
        <w:footnoteReference w:id="13"/>
      </w:r>
    </w:p>
    <w:p w14:paraId="7523BB5C" w14:textId="1E28BAEC" w:rsidR="00C849E5" w:rsidRPr="0093002B" w:rsidRDefault="00C849E5" w:rsidP="00BF639B">
      <w:pPr>
        <w:pStyle w:val="NormalWeb"/>
        <w:shd w:val="clear" w:color="auto" w:fill="FFFFFF"/>
        <w:spacing w:before="0" w:beforeAutospacing="0" w:after="0" w:afterAutospacing="0"/>
        <w:ind w:firstLine="567"/>
        <w:jc w:val="both"/>
        <w:rPr>
          <w:rFonts w:ascii="GHEA Grapalat" w:hAnsi="GHEA Grapalat" w:cs="Arial"/>
          <w:sz w:val="20"/>
          <w:lang w:val="hy-AM"/>
        </w:rPr>
      </w:pPr>
      <w:r w:rsidRPr="0093002B">
        <w:rPr>
          <w:rFonts w:ascii="GHEA Grapalat" w:hAnsi="GHEA Grapalat" w:cs="Arial"/>
          <w:sz w:val="20"/>
          <w:lang w:val="hy-AM"/>
        </w:rPr>
        <w:lastRenderedPageBreak/>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7DD51C6C"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10.3. 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ապահովման</w:t>
      </w:r>
      <w:r w:rsidRPr="0093002B">
        <w:rPr>
          <w:rFonts w:ascii="GHEA Grapalat" w:hAnsi="GHEA Grapalat" w:cs="Sylfaen"/>
          <w:sz w:val="20"/>
          <w:lang w:val="af-ZA"/>
        </w:rPr>
        <w:t xml:space="preserve"> </w:t>
      </w:r>
      <w:r w:rsidRPr="0093002B">
        <w:rPr>
          <w:rFonts w:ascii="GHEA Grapalat" w:hAnsi="GHEA Grapalat" w:cs="Sylfaen"/>
          <w:sz w:val="20"/>
          <w:lang w:val="hy-AM"/>
        </w:rPr>
        <w:t>չափը</w:t>
      </w:r>
      <w:r w:rsidRPr="0093002B">
        <w:rPr>
          <w:rFonts w:ascii="GHEA Grapalat" w:hAnsi="GHEA Grapalat" w:cs="Sylfaen"/>
          <w:sz w:val="20"/>
          <w:lang w:val="af-ZA"/>
        </w:rPr>
        <w:t xml:space="preserve"> </w:t>
      </w:r>
      <w:r w:rsidRPr="0093002B">
        <w:rPr>
          <w:rFonts w:ascii="GHEA Grapalat" w:hAnsi="GHEA Grapalat" w:cs="Sylfaen"/>
          <w:sz w:val="20"/>
          <w:lang w:val="hy-AM"/>
        </w:rPr>
        <w:t>կազմում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00D4097A" w:rsidRPr="0093002B">
        <w:rPr>
          <w:rFonts w:ascii="GHEA Grapalat" w:hAnsi="GHEA Grapalat" w:cs="Sylfaen"/>
          <w:sz w:val="20"/>
          <w:lang w:val="hy-AM"/>
        </w:rPr>
        <w:t xml:space="preserve">գնման </w:t>
      </w:r>
      <w:r w:rsidRPr="0093002B">
        <w:rPr>
          <w:rFonts w:ascii="GHEA Grapalat" w:hAnsi="GHEA Grapalat" w:cs="Sylfaen"/>
          <w:sz w:val="20"/>
          <w:lang w:val="hy-AM"/>
        </w:rPr>
        <w:t>գնի</w:t>
      </w:r>
      <w:r w:rsidRPr="0093002B">
        <w:rPr>
          <w:rFonts w:ascii="GHEA Grapalat" w:hAnsi="GHEA Grapalat" w:cs="Sylfaen"/>
          <w:sz w:val="20"/>
          <w:lang w:val="af-ZA"/>
        </w:rPr>
        <w:t xml:space="preserve"> 10  </w:t>
      </w:r>
      <w:r w:rsidRPr="0093002B">
        <w:rPr>
          <w:rFonts w:ascii="GHEA Grapalat" w:hAnsi="GHEA Grapalat" w:cs="Sylfaen"/>
          <w:sz w:val="20"/>
          <w:lang w:val="hy-AM"/>
        </w:rPr>
        <w:t>տոկոսը:</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93002B">
        <w:rPr>
          <w:rFonts w:ascii="GHEA Grapalat" w:hAnsi="GHEA Grapalat" w:cs="Sylfaen"/>
          <w:sz w:val="20"/>
          <w:lang w:val="hy-AM"/>
        </w:rPr>
        <w:t xml:space="preserve"> Պայմանագրի ապահովումը ներկայացվում է բանկային երախիքի </w:t>
      </w:r>
      <w:r w:rsidR="007862B1" w:rsidRPr="0093002B">
        <w:rPr>
          <w:rFonts w:ascii="GHEA Grapalat" w:hAnsi="GHEA Grapalat" w:cs="Sylfaen"/>
          <w:sz w:val="20"/>
          <w:lang w:val="hy-AM"/>
        </w:rPr>
        <w:t xml:space="preserve">(հավելված 5) </w:t>
      </w:r>
      <w:r w:rsidR="00501A05" w:rsidRPr="0093002B">
        <w:rPr>
          <w:rFonts w:ascii="GHEA Grapalat" w:hAnsi="GHEA Grapalat" w:cs="Sylfaen"/>
          <w:sz w:val="20"/>
          <w:lang w:val="hy-AM"/>
        </w:rPr>
        <w:t>կամ կան</w:t>
      </w:r>
      <w:r w:rsidR="007862B1" w:rsidRPr="0093002B">
        <w:rPr>
          <w:rFonts w:ascii="GHEA Grapalat" w:hAnsi="GHEA Grapalat" w:cs="Sylfaen"/>
          <w:sz w:val="20"/>
          <w:lang w:val="hy-AM"/>
        </w:rPr>
        <w:t>խ</w:t>
      </w:r>
      <w:r w:rsidR="00501A05" w:rsidRPr="0093002B">
        <w:rPr>
          <w:rFonts w:ascii="GHEA Grapalat" w:hAnsi="GHEA Grapalat" w:cs="Sylfaen"/>
          <w:sz w:val="20"/>
          <w:lang w:val="hy-AM"/>
        </w:rPr>
        <w:t>ի</w:t>
      </w:r>
      <w:r w:rsidR="000464DB" w:rsidRPr="0093002B">
        <w:rPr>
          <w:rFonts w:ascii="GHEA Grapalat" w:hAnsi="GHEA Grapalat" w:cs="Sylfaen"/>
          <w:sz w:val="20"/>
          <w:lang w:val="hy-AM"/>
        </w:rPr>
        <w:t>կ</w:t>
      </w:r>
      <w:r w:rsidR="00501A05" w:rsidRPr="0093002B">
        <w:rPr>
          <w:rFonts w:ascii="GHEA Grapalat" w:hAnsi="GHEA Grapalat" w:cs="Sylfaen"/>
          <w:sz w:val="20"/>
          <w:lang w:val="hy-AM"/>
        </w:rPr>
        <w:t xml:space="preserve"> փողի ձևով:</w:t>
      </w:r>
      <w:r w:rsidR="00BF639B" w:rsidRPr="0093002B">
        <w:rPr>
          <w:rStyle w:val="FootnoteReference"/>
          <w:rFonts w:ascii="GHEA Grapalat" w:hAnsi="GHEA Grapalat" w:cs="Sylfaen"/>
          <w:sz w:val="20"/>
          <w:lang w:val="hy-AM"/>
        </w:rPr>
        <w:footnoteReference w:id="14"/>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77777777"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1D49EB" w:rsidRPr="0093002B">
        <w:rPr>
          <w:rFonts w:ascii="GHEA Grapalat" w:hAnsi="GHEA Grapalat" w:cs="Sylfaen"/>
          <w:sz w:val="20"/>
          <w:lang w:val="hy-AM"/>
        </w:rPr>
        <w:t>9</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762EA279" w14:textId="725C1E51"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4E3618"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NormalWeb"/>
        <w:shd w:val="clear" w:color="auto" w:fill="FFFFFF"/>
        <w:spacing w:before="0" w:beforeAutospacing="0" w:after="0" w:afterAutospacing="0"/>
        <w:ind w:firstLine="375"/>
        <w:jc w:val="both"/>
        <w:rPr>
          <w:rFonts w:ascii="GHEA Grapalat" w:hAnsi="GHEA Grapalat" w:cs="Sylfaen"/>
          <w:sz w:val="20"/>
          <w:lang w:val="hy-AM"/>
        </w:rPr>
      </w:pPr>
    </w:p>
    <w:p w14:paraId="08CC8F01" w14:textId="77777777" w:rsidR="00DA156F" w:rsidRPr="00131A59" w:rsidRDefault="00DA156F" w:rsidP="002A0AD3">
      <w:pPr>
        <w:pStyle w:val="NormalWeb"/>
        <w:shd w:val="clear" w:color="auto" w:fill="FFFFFF"/>
        <w:spacing w:before="0" w:beforeAutospacing="0" w:after="0" w:afterAutospacing="0"/>
        <w:ind w:firstLine="375"/>
        <w:jc w:val="both"/>
        <w:rPr>
          <w:rFonts w:ascii="GHEA Grapalat" w:hAnsi="GHEA Grapalat" w:cs="Sylfaen"/>
          <w:sz w:val="20"/>
          <w:lang w:val="af-ZA"/>
        </w:rPr>
      </w:pP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0E755506" w14:textId="77777777" w:rsidR="008D74A0" w:rsidRPr="005E1F72" w:rsidRDefault="008D74A0" w:rsidP="008D74A0">
      <w:pPr>
        <w:ind w:firstLine="567"/>
        <w:jc w:val="both"/>
        <w:rPr>
          <w:rFonts w:ascii="GHEA Grapalat" w:hAnsi="GHEA Grapalat" w:cs="Sylfaen"/>
          <w:sz w:val="20"/>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գոյություն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ունենալ</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պահանջը</w:t>
      </w:r>
      <w:r w:rsidRPr="005E1F72">
        <w:rPr>
          <w:rFonts w:ascii="GHEA Grapalat" w:hAnsi="GHEA Grapalat" w:cs="Sylfaen"/>
          <w:sz w:val="20"/>
          <w:lang w:val="hy-AM"/>
        </w:rPr>
        <w:t xml:space="preserve">: Ընդ որում </w:t>
      </w:r>
      <w:r w:rsidRPr="005E1F72">
        <w:rPr>
          <w:rFonts w:ascii="GHEA Grapalat" w:hAnsi="GHEA Grapalat" w:cs="Sylfaen"/>
          <w:sz w:val="20"/>
          <w:lang w:val="ru-RU"/>
        </w:rPr>
        <w:t>համայնքների</w:t>
      </w:r>
      <w:r w:rsidRPr="005E1F72">
        <w:rPr>
          <w:rFonts w:ascii="GHEA Grapalat" w:hAnsi="GHEA Grapalat" w:cs="Sylfaen"/>
          <w:sz w:val="20"/>
          <w:lang w:val="af-ZA"/>
        </w:rPr>
        <w:t xml:space="preserve"> </w:t>
      </w:r>
      <w:r w:rsidRPr="005E1F72">
        <w:rPr>
          <w:rFonts w:ascii="GHEA Grapalat" w:hAnsi="GHEA Grapalat" w:cs="Sylfaen"/>
          <w:sz w:val="20"/>
          <w:lang w:val="ru-RU"/>
        </w:rPr>
        <w:t>կարիքների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կազմակերպված</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ամբողջությամբ</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մասնակի</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w:t>
      </w:r>
      <w:r w:rsidRPr="005E1F72">
        <w:rPr>
          <w:rFonts w:ascii="GHEA Grapalat" w:hAnsi="GHEA Grapalat" w:cs="Sylfaen"/>
          <w:sz w:val="20"/>
          <w:lang w:val="af-ZA"/>
        </w:rPr>
        <w:t xml:space="preserve"> </w:t>
      </w:r>
      <w:r w:rsidRPr="005E1F72">
        <w:rPr>
          <w:rFonts w:ascii="GHEA Grapalat" w:hAnsi="GHEA Grapalat" w:cs="Sylfaen"/>
          <w:sz w:val="20"/>
          <w:lang w:val="ru-RU"/>
        </w:rPr>
        <w:t>համայնքի</w:t>
      </w:r>
      <w:r w:rsidRPr="005E1F72">
        <w:rPr>
          <w:rFonts w:ascii="GHEA Grapalat" w:hAnsi="GHEA Grapalat" w:cs="Sylfaen"/>
          <w:sz w:val="20"/>
          <w:lang w:val="af-ZA"/>
        </w:rPr>
        <w:t xml:space="preserve"> </w:t>
      </w:r>
      <w:r w:rsidRPr="005E1F72">
        <w:rPr>
          <w:rFonts w:ascii="GHEA Grapalat" w:hAnsi="GHEA Grapalat" w:cs="Sylfaen"/>
          <w:sz w:val="20"/>
          <w:lang w:val="ru-RU"/>
        </w:rPr>
        <w:t>ավագանու</w:t>
      </w:r>
      <w:r>
        <w:rPr>
          <w:rFonts w:ascii="GHEA Grapalat" w:hAnsi="GHEA Grapalat" w:cs="Sylfaen"/>
          <w:sz w:val="20"/>
          <w:lang w:val="af-ZA"/>
        </w:rPr>
        <w:t xml:space="preserve"> </w:t>
      </w:r>
      <w:proofErr w:type="spellStart"/>
      <w:r w:rsidRPr="005E1F72">
        <w:rPr>
          <w:rFonts w:ascii="GHEA Grapalat" w:hAnsi="GHEA Grapalat" w:cs="Sylfaen"/>
          <w:sz w:val="20"/>
        </w:rPr>
        <w:t>որոշման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հիման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վրա</w:t>
      </w:r>
      <w:proofErr w:type="spellEnd"/>
      <w:r w:rsidRPr="005C2865">
        <w:rPr>
          <w:rStyle w:val="FootnoteReference"/>
          <w:rFonts w:ascii="GHEA Grapalat" w:hAnsi="GHEA Grapalat" w:cs="Sylfaen"/>
          <w:color w:val="FFFFFF"/>
          <w:sz w:val="20"/>
        </w:rPr>
        <w:footnoteReference w:id="15"/>
      </w:r>
      <w:r w:rsidRPr="004B2068">
        <w:rPr>
          <w:rFonts w:ascii="GHEA Grapalat" w:hAnsi="GHEA Grapalat" w:cs="Sylfaen"/>
          <w:sz w:val="20"/>
          <w:vertAlign w:val="superscript"/>
          <w:lang w:val="af-ZA"/>
        </w:rPr>
        <w:t>15</w:t>
      </w:r>
      <w:r w:rsidRPr="005E1F72">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Օրենքի</w:t>
      </w:r>
      <w:proofErr w:type="spellEnd"/>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հոդվածի</w:t>
      </w:r>
      <w:proofErr w:type="spellEnd"/>
      <w:r w:rsidRPr="0093002B">
        <w:rPr>
          <w:rFonts w:ascii="GHEA Grapalat" w:hAnsi="GHEA Grapalat" w:cs="Sylfaen"/>
          <w:sz w:val="20"/>
          <w:lang w:val="af-ZA"/>
        </w:rPr>
        <w:t xml:space="preserve"> 1-</w:t>
      </w:r>
      <w:proofErr w:type="spellStart"/>
      <w:r w:rsidRPr="0093002B">
        <w:rPr>
          <w:rFonts w:ascii="GHEA Grapalat" w:hAnsi="GHEA Grapalat" w:cs="Sylfaen"/>
          <w:sz w:val="20"/>
        </w:rPr>
        <w:t>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մասի</w:t>
      </w:r>
      <w:proofErr w:type="spellEnd"/>
      <w:r w:rsidRPr="0093002B">
        <w:rPr>
          <w:rFonts w:ascii="GHEA Grapalat" w:hAnsi="GHEA Grapalat" w:cs="Sylfaen"/>
          <w:sz w:val="20"/>
          <w:lang w:val="af-ZA"/>
        </w:rPr>
        <w:t xml:space="preserve"> 4-</w:t>
      </w:r>
      <w:proofErr w:type="spellStart"/>
      <w:r w:rsidRPr="0093002B">
        <w:rPr>
          <w:rFonts w:ascii="GHEA Grapalat" w:hAnsi="GHEA Grapalat" w:cs="Sylfaen"/>
          <w:sz w:val="20"/>
        </w:rPr>
        <w:t>րդ</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կետի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հիման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վրա</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հայտարարվում</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roofErr w:type="spellStart"/>
      <w:r w:rsidRPr="0093002B">
        <w:rPr>
          <w:rFonts w:ascii="GHEA Grapalat" w:hAnsi="GHEA Grapalat" w:cs="Sylfaen"/>
          <w:sz w:val="20"/>
        </w:rPr>
        <w:t>չկայացած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եթե</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սույն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ընթացակարգի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շրջանակում</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սահմանված</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հայտերի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ներկայացման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վերջնաժամկետը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լրանալու</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պահի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դրությամբ</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էլեկտրոնային</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գնումների</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համակարգը</w:t>
      </w:r>
      <w:proofErr w:type="spellEnd"/>
      <w:r w:rsidRPr="0093002B">
        <w:rPr>
          <w:rFonts w:ascii="GHEA Grapalat" w:hAnsi="GHEA Grapalat" w:cs="Sylfaen"/>
          <w:sz w:val="20"/>
          <w:lang w:val="af-ZA"/>
        </w:rPr>
        <w:t xml:space="preserve"> </w:t>
      </w:r>
      <w:proofErr w:type="spellStart"/>
      <w:r w:rsidRPr="0093002B">
        <w:rPr>
          <w:rFonts w:ascii="GHEA Grapalat" w:hAnsi="GHEA Grapalat" w:cs="Sylfaen"/>
          <w:sz w:val="20"/>
        </w:rPr>
        <w:t>խափանված</w:t>
      </w:r>
      <w:proofErr w:type="spellEnd"/>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հաջորդող</w:t>
      </w:r>
      <w:proofErr w:type="spellEnd"/>
      <w:r w:rsidR="00A747D4" w:rsidRPr="0093002B">
        <w:rPr>
          <w:rFonts w:ascii="GHEA Grapalat" w:hAnsi="GHEA Grapalat" w:cs="Sylfaen"/>
          <w:sz w:val="20"/>
          <w:lang w:val="af-ZA"/>
        </w:rPr>
        <w:t xml:space="preserve"> </w:t>
      </w:r>
      <w:proofErr w:type="spellStart"/>
      <w:r w:rsidR="00A747D4" w:rsidRPr="0093002B">
        <w:rPr>
          <w:rFonts w:ascii="GHEA Grapalat" w:hAnsi="GHEA Grapalat" w:cs="Sylfaen"/>
          <w:sz w:val="20"/>
        </w:rPr>
        <w:t>աշխատանքային</w:t>
      </w:r>
      <w:proofErr w:type="spellEnd"/>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BodyTextIndent"/>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93002B">
        <w:rPr>
          <w:rFonts w:ascii="GHEA Grapalat" w:hAnsi="GHEA Grapalat"/>
          <w:sz w:val="20"/>
          <w:szCs w:val="20"/>
        </w:rPr>
        <w:t>Յուրաքանչյուր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իրավունք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հայտերի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վերջնաժամկետը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առարկայի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բնութագրերը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w:t>
      </w:r>
    </w:p>
    <w:p w14:paraId="42624E9B"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վարչական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չեն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հարաբերությունները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օրենսդրությամբ</w:t>
      </w:r>
      <w:proofErr w:type="spellEnd"/>
      <w:r w:rsidRPr="0093002B">
        <w:rPr>
          <w:rFonts w:ascii="GHEA Grapalat" w:hAnsi="GHEA Grapalat"/>
          <w:sz w:val="20"/>
          <w:szCs w:val="20"/>
          <w:lang w:val="es-ES"/>
        </w:rPr>
        <w:t>:</w:t>
      </w:r>
    </w:p>
    <w:p w14:paraId="506E5E75"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հետևանքով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վնասները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հատուցվում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քաղաքացիական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w:t>
      </w:r>
    </w:p>
    <w:p w14:paraId="352A99A7" w14:textId="6567E613"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պայմանագիրը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միակողմանի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վաղեմության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proofErr w:type="spellStart"/>
      <w:r w:rsidRPr="0093002B">
        <w:rPr>
          <w:rFonts w:ascii="GHEA Grapalat" w:hAnsi="GHEA Grapalat" w:cs="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ընթացակարգի</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վեճերը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Երևան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քաղաքի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ընդհանուր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իրավասության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երեսուն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պատճառաբանված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երկարաձգվել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տասն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օրացուցային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օրով</w:t>
      </w:r>
      <w:proofErr w:type="spellEnd"/>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ներկայացվելուց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միաժամանակ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բոլոր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չկատարվելու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lastRenderedPageBreak/>
        <w:t>հայցվորի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վկայակոչած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որոնք</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ենթակա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տիրապետման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տակ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գտնվող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հաստատված</w:t>
      </w:r>
      <w:proofErr w:type="spellEnd"/>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վերաբերող</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մեկ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վարույթում</w:t>
      </w:r>
      <w:proofErr w:type="spellEnd"/>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նշելով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ստանալուց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հնգօրյա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անձինք</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ներկայացուցիչները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ժամանակի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վայրի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առանձին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դատավարական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ծանուցվում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հաղորդակցության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միջոցով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ծանուցագրերը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փաստաթղթեր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Օրենսգրքի</w:t>
      </w:r>
      <w:proofErr w:type="spellEnd"/>
      <w:r w:rsidRPr="0093002B">
        <w:rPr>
          <w:rFonts w:ascii="GHEA Grapalat" w:hAnsi="GHEA Grapalat"/>
          <w:sz w:val="20"/>
          <w:szCs w:val="20"/>
          <w:lang w:val="es-ES"/>
        </w:rPr>
        <w:t xml:space="preserve"> 97-</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բաժնով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վճիռները</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ընթացակարգով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նախաձեռնությամբ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եկել</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եզրահանգման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վերաբերյալ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մասնակցող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լրանալը</w:t>
      </w:r>
      <w:proofErr w:type="spellEnd"/>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լրանալուց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հետո</w:t>
      </w:r>
      <w:proofErr w:type="spellEnd"/>
      <w:r w:rsidRPr="0093002B">
        <w:rPr>
          <w:rFonts w:ascii="GHEA Grapalat" w:hAnsi="GHEA Grapalat"/>
          <w:sz w:val="20"/>
          <w:szCs w:val="20"/>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եռօրյա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ժամկետում</w:t>
      </w:r>
      <w:proofErr w:type="spellEnd"/>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proofErr w:type="spellStart"/>
      <w:r w:rsidRPr="0093002B">
        <w:rPr>
          <w:rFonts w:ascii="GHEA Grapalat" w:hAnsi="GHEA Grapalat"/>
          <w:sz w:val="20"/>
          <w:szCs w:val="20"/>
        </w:rPr>
        <w:t>Գործը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նիստում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հարցը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լուծվել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հայցադիմումը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վարույթ</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որոշմամբ</w:t>
      </w:r>
      <w:proofErr w:type="spellEnd"/>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ընկած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հանգամանքների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ինչպես</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տվյալ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ընդունման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կարգը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պահպանված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փաստերն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ապացուցելու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պարտականությունը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Պատասխանողը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վիճարկվող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իրավաչափությունը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կարող</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ներկայացնել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ապացույցները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պահանջելու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ընթացքում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հիմնավորում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ապացույցի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անհնարինությունը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իրենից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անկախ</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պատճառներով</w:t>
      </w:r>
      <w:proofErr w:type="spellEnd"/>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բացառությամբ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6-</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ինքնաբերաբար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հրավերի</w:t>
      </w:r>
      <w:proofErr w:type="spellEnd"/>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proofErr w:type="spellStart"/>
      <w:r w:rsidRPr="0093002B">
        <w:rPr>
          <w:rFonts w:ascii="GHEA Grapalat" w:hAnsi="GHEA Grapalat" w:cs="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հրապարակվելու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օրվանից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մինչև</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քննության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արդյունքներով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առաջին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ատյանի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կայացրած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հանրային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պաշտպանության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ազգային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անվտանգության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շահերից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ելնելով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անհրաժեշտ</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շարունակել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Օրենքի</w:t>
      </w:r>
      <w:proofErr w:type="spellEnd"/>
      <w:r w:rsidRPr="0093002B">
        <w:rPr>
          <w:rFonts w:ascii="GHEA Grapalat" w:hAnsi="GHEA Grapalat"/>
          <w:sz w:val="20"/>
          <w:szCs w:val="20"/>
          <w:lang w:val="es-ES"/>
        </w:rPr>
        <w:t xml:space="preserve"> 2-</w:t>
      </w:r>
      <w:proofErr w:type="spellStart"/>
      <w:r w:rsidRPr="0093002B">
        <w:rPr>
          <w:rFonts w:ascii="GHEA Grapalat" w:hAnsi="GHEA Grapalat"/>
          <w:sz w:val="20"/>
          <w:szCs w:val="20"/>
        </w:rPr>
        <w:t>րդ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հոդվածի</w:t>
      </w:r>
      <w:proofErr w:type="spellEnd"/>
      <w:r w:rsidRPr="0093002B">
        <w:rPr>
          <w:rFonts w:ascii="GHEA Grapalat" w:hAnsi="GHEA Grapalat"/>
          <w:sz w:val="20"/>
          <w:szCs w:val="20"/>
          <w:lang w:val="es-ES"/>
        </w:rPr>
        <w:t xml:space="preserve"> 1-</w:t>
      </w:r>
      <w:proofErr w:type="spellStart"/>
      <w:r w:rsidRPr="0093002B">
        <w:rPr>
          <w:rFonts w:ascii="GHEA Grapalat" w:hAnsi="GHEA Grapalat"/>
          <w:sz w:val="20"/>
          <w:szCs w:val="20"/>
        </w:rPr>
        <w:t>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իսկ</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իրավաբանական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անձանց</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գործադիր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ղեկավարի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գրավոր</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միջնորդության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կայացնում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գործընթացի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կասեցումը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վերացնելու</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սույն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կետով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նախատեսված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կայացման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այդ</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ուժի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մեջ</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մտնում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պահից</w:t>
      </w:r>
      <w:proofErr w:type="spellEnd"/>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Պատվիրատուի</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գնահատող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հանձնաժողովի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գործողությունների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անգործության</w:t>
      </w:r>
      <w:proofErr w:type="spellEnd"/>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որոշումների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հետ</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կապված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վեճերով</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դրա</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ուղարկվում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պաշտոնական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էլեկտրոնային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փոստի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հասցեին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Լիազորված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մարմինը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դատարանի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վճռի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կամ</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եզրափակիչ</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դատական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ակտն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անհապաղ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հրապարակում</w:t>
      </w:r>
      <w:proofErr w:type="spellEnd"/>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proofErr w:type="spellStart"/>
      <w:r w:rsidRPr="0093002B">
        <w:rPr>
          <w:rFonts w:ascii="GHEA Grapalat" w:hAnsi="GHEA Grapalat"/>
          <w:sz w:val="20"/>
          <w:szCs w:val="20"/>
        </w:rPr>
        <w:t>տեղեկագրում</w:t>
      </w:r>
      <w:proofErr w:type="spellEnd"/>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Բողոքարկման</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համար</w:t>
      </w:r>
      <w:proofErr w:type="spellEnd"/>
      <w:r w:rsidRPr="0093002B">
        <w:rPr>
          <w:rFonts w:ascii="GHEA Grapalat" w:hAnsi="GHEA Grapalat"/>
          <w:sz w:val="20"/>
          <w:szCs w:val="20"/>
          <w:lang w:val="es-ES"/>
        </w:rPr>
        <w:t xml:space="preserve"> </w:t>
      </w:r>
      <w:proofErr w:type="spellStart"/>
      <w:r w:rsidRPr="0093002B">
        <w:rPr>
          <w:rFonts w:ascii="GHEA Grapalat" w:hAnsi="GHEA Grapalat" w:cs="GHEA Grapalat"/>
          <w:sz w:val="20"/>
          <w:szCs w:val="20"/>
        </w:rPr>
        <w:t>գանձվող</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տուրքերի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դրույքաչափերը</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Պետական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տուրքի</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մասին</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օրենքով</w:t>
      </w:r>
      <w:proofErr w:type="spellEnd"/>
      <w:r w:rsidRPr="0093002B">
        <w:rPr>
          <w:rFonts w:ascii="GHEA Grapalat" w:hAnsi="GHEA Grapalat"/>
          <w:sz w:val="20"/>
          <w:szCs w:val="20"/>
        </w:rPr>
        <w:t>։</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Բ</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Ց</w:t>
      </w:r>
      <w:r w:rsidRPr="0093002B">
        <w:rPr>
          <w:rFonts w:ascii="GHEA Grapalat" w:hAnsi="GHEA Grapalat"/>
          <w:b/>
          <w:szCs w:val="22"/>
          <w:lang w:val="af-ZA"/>
        </w:rPr>
        <w:t xml:space="preserve">   </w:t>
      </w:r>
      <w:r w:rsidR="00F141E2" w:rsidRPr="0093002B">
        <w:rPr>
          <w:rFonts w:ascii="GHEA Grapalat" w:hAnsi="GHEA Grapalat" w:cs="Sylfaen"/>
          <w:b/>
          <w:szCs w:val="22"/>
          <w:lang w:val="es-ES"/>
        </w:rPr>
        <w:t>Մ Ր Ց ՈՒ Յ Թ Ի</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Յ</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Ը</w:t>
      </w:r>
      <w:r w:rsidRPr="0093002B">
        <w:rPr>
          <w:rFonts w:ascii="GHEA Grapalat" w:hAnsi="GHEA Grapalat"/>
          <w:b/>
          <w:szCs w:val="22"/>
          <w:lang w:val="af-ZA"/>
        </w:rPr>
        <w:t xml:space="preserve">   </w:t>
      </w:r>
      <w:r w:rsidRPr="0093002B">
        <w:rPr>
          <w:rFonts w:ascii="GHEA Grapalat" w:hAnsi="GHEA Grapalat" w:cs="Sylfaen"/>
          <w:b/>
          <w:szCs w:val="22"/>
          <w:lang w:val="es-ES"/>
        </w:rPr>
        <w:t>Պ</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Ս</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Ե</w:t>
      </w:r>
      <w:r w:rsidRPr="0093002B">
        <w:rPr>
          <w:rFonts w:ascii="GHEA Grapalat" w:hAnsi="GHEA Grapalat"/>
          <w:b/>
          <w:szCs w:val="22"/>
          <w:lang w:val="af-ZA"/>
        </w:rPr>
        <w:t xml:space="preserve"> </w:t>
      </w:r>
      <w:r w:rsidRPr="0093002B">
        <w:rPr>
          <w:rFonts w:ascii="GHEA Grapalat" w:hAnsi="GHEA Grapalat" w:cs="Sylfaen"/>
          <w:b/>
          <w:szCs w:val="22"/>
          <w:lang w:val="es-ES"/>
        </w:rPr>
        <w:t>Լ</w:t>
      </w:r>
      <w:r w:rsidRPr="0093002B">
        <w:rPr>
          <w:rFonts w:ascii="GHEA Grapalat" w:hAnsi="GHEA Grapalat"/>
          <w:b/>
          <w:szCs w:val="22"/>
          <w:lang w:val="af-ZA"/>
        </w:rPr>
        <w:t xml:space="preserve"> </w:t>
      </w:r>
      <w:r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proofErr w:type="spellStart"/>
      <w:r w:rsidR="004F78EF" w:rsidRPr="0093002B">
        <w:rPr>
          <w:rFonts w:ascii="GHEA Grapalat" w:hAnsi="GHEA Grapalat"/>
          <w:sz w:val="20"/>
          <w:szCs w:val="20"/>
        </w:rPr>
        <w:t>հ</w:t>
      </w:r>
      <w:r w:rsidR="001F6578" w:rsidRPr="0093002B">
        <w:rPr>
          <w:rFonts w:ascii="GHEA Grapalat" w:hAnsi="GHEA Grapalat"/>
          <w:sz w:val="20"/>
          <w:szCs w:val="20"/>
        </w:rPr>
        <w:t>ամակարգի</w:t>
      </w:r>
      <w:proofErr w:type="spellEnd"/>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w:t>
      </w:r>
      <w:proofErr w:type="spellStart"/>
      <w:r w:rsidRPr="0093002B">
        <w:rPr>
          <w:rFonts w:ascii="GHEA Grapalat" w:hAnsi="GHEA Grapalat"/>
          <w:sz w:val="20"/>
          <w:szCs w:val="20"/>
          <w:lang w:val="es-ES"/>
        </w:rPr>
        <w:t>տեղեկությունները</w:t>
      </w:r>
      <w:proofErr w:type="spellEnd"/>
      <w:r w:rsidRPr="0093002B">
        <w:rPr>
          <w:rFonts w:ascii="GHEA Grapalat" w:hAnsi="GHEA Grapalat"/>
          <w:sz w:val="20"/>
          <w:szCs w:val="20"/>
          <w:lang w:val="es-ES"/>
        </w:rPr>
        <w:t>):</w:t>
      </w:r>
    </w:p>
    <w:p w14:paraId="02EB36F0" w14:textId="77777777" w:rsidR="002D5CF0" w:rsidRPr="0093002B" w:rsidRDefault="0078387F" w:rsidP="00EF3662">
      <w:pPr>
        <w:ind w:firstLine="567"/>
        <w:jc w:val="both"/>
        <w:rPr>
          <w:rFonts w:ascii="GHEA Grapalat" w:hAnsi="GHEA Grapalat" w:cs="Sylfaen"/>
          <w:sz w:val="20"/>
          <w:lang w:val="es-ES"/>
        </w:rPr>
      </w:pPr>
      <w:proofErr w:type="spellStart"/>
      <w:r w:rsidRPr="0093002B">
        <w:rPr>
          <w:rFonts w:ascii="GHEA Grapalat" w:hAnsi="GHEA Grapalat" w:cs="Sylfaen"/>
          <w:sz w:val="20"/>
        </w:rPr>
        <w:t>Մասնակիցը</w:t>
      </w:r>
      <w:proofErr w:type="spellEnd"/>
      <w:r w:rsidRPr="0093002B">
        <w:rPr>
          <w:rFonts w:ascii="GHEA Grapalat" w:hAnsi="GHEA Grapalat" w:cs="Sylfaen"/>
          <w:sz w:val="20"/>
          <w:lang w:val="es-ES"/>
        </w:rPr>
        <w:t xml:space="preserve"> </w:t>
      </w:r>
      <w:proofErr w:type="spellStart"/>
      <w:r w:rsidR="002240AB" w:rsidRPr="0093002B">
        <w:rPr>
          <w:rFonts w:ascii="GHEA Grapalat" w:hAnsi="GHEA Grapalat" w:cs="Sylfaen"/>
          <w:sz w:val="20"/>
        </w:rPr>
        <w:t>հայտով</w:t>
      </w:r>
      <w:proofErr w:type="spellEnd"/>
      <w:r w:rsidR="002240AB" w:rsidRPr="0093002B">
        <w:rPr>
          <w:rFonts w:ascii="GHEA Grapalat" w:hAnsi="GHEA Grapalat" w:cs="Sylfaen"/>
          <w:sz w:val="20"/>
          <w:lang w:val="es-ES"/>
        </w:rPr>
        <w:t xml:space="preserve"> </w:t>
      </w:r>
      <w:proofErr w:type="spellStart"/>
      <w:r w:rsidRPr="0093002B">
        <w:rPr>
          <w:rFonts w:ascii="GHEA Grapalat" w:hAnsi="GHEA Grapalat" w:cs="Sylfaen"/>
          <w:sz w:val="20"/>
        </w:rPr>
        <w:t>ներկայացնում</w:t>
      </w:r>
      <w:proofErr w:type="spellEnd"/>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proofErr w:type="spellStart"/>
      <w:r w:rsidRPr="0093002B">
        <w:rPr>
          <w:rFonts w:ascii="GHEA Grapalat" w:hAnsi="GHEA Grapalat" w:cs="Sylfaen"/>
          <w:sz w:val="20"/>
        </w:rPr>
        <w:t>իր</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կողմից</w:t>
      </w:r>
      <w:proofErr w:type="spellEnd"/>
      <w:r w:rsidRPr="0093002B">
        <w:rPr>
          <w:rFonts w:ascii="GHEA Grapalat" w:hAnsi="GHEA Grapalat" w:cs="Sylfaen"/>
          <w:sz w:val="20"/>
          <w:lang w:val="es-ES"/>
        </w:rPr>
        <w:t xml:space="preserve"> </w:t>
      </w:r>
      <w:proofErr w:type="spellStart"/>
      <w:r w:rsidRPr="0093002B">
        <w:rPr>
          <w:rFonts w:ascii="GHEA Grapalat" w:hAnsi="GHEA Grapalat" w:cs="Sylfaen"/>
          <w:sz w:val="20"/>
        </w:rPr>
        <w:t>հաստատված</w:t>
      </w:r>
      <w:proofErr w:type="spellEnd"/>
      <w:r w:rsidRPr="0093002B">
        <w:rPr>
          <w:rFonts w:ascii="GHEA Grapalat" w:hAnsi="GHEA Grapalat" w:cs="Sylfaen"/>
          <w:sz w:val="20"/>
          <w:lang w:val="es-ES"/>
        </w:rPr>
        <w:t>`</w:t>
      </w:r>
    </w:p>
    <w:p w14:paraId="596CFC58" w14:textId="77777777" w:rsidR="002C4C71" w:rsidRPr="005E1F72" w:rsidRDefault="002C4C71" w:rsidP="002C4C71">
      <w:pPr>
        <w:ind w:firstLine="567"/>
        <w:jc w:val="both"/>
        <w:rPr>
          <w:rFonts w:ascii="GHEA Grapalat" w:hAnsi="GHEA Grapalat"/>
          <w:b/>
          <w:sz w:val="20"/>
          <w:szCs w:val="20"/>
          <w:lang w:val="es-ES"/>
        </w:rPr>
      </w:pPr>
      <w:r w:rsidRPr="005E1F72">
        <w:rPr>
          <w:rFonts w:ascii="GHEA Grapalat" w:hAnsi="GHEA Grapalat"/>
          <w:b/>
          <w:sz w:val="20"/>
          <w:szCs w:val="20"/>
          <w:lang w:val="es-ES"/>
        </w:rPr>
        <w:t>1) «</w:t>
      </w:r>
      <w:proofErr w:type="spellStart"/>
      <w:r w:rsidRPr="005E1F72">
        <w:rPr>
          <w:rFonts w:ascii="GHEA Grapalat" w:hAnsi="GHEA Grapalat"/>
          <w:b/>
          <w:sz w:val="20"/>
          <w:szCs w:val="20"/>
          <w:lang w:val="es-ES"/>
        </w:rPr>
        <w:t>Պիտանելիության</w:t>
      </w:r>
      <w:proofErr w:type="spellEnd"/>
      <w:r w:rsidRPr="005E1F72">
        <w:rPr>
          <w:rFonts w:ascii="GHEA Grapalat" w:hAnsi="GHEA Grapalat"/>
          <w:b/>
          <w:sz w:val="20"/>
          <w:szCs w:val="20"/>
          <w:lang w:val="es-ES"/>
        </w:rPr>
        <w:t xml:space="preserve"> </w:t>
      </w:r>
      <w:proofErr w:type="spellStart"/>
      <w:r w:rsidRPr="005E1F72">
        <w:rPr>
          <w:rFonts w:ascii="GHEA Grapalat" w:hAnsi="GHEA Grapalat"/>
          <w:b/>
          <w:sz w:val="20"/>
          <w:szCs w:val="20"/>
          <w:lang w:val="es-ES"/>
        </w:rPr>
        <w:t>չափորոշիչ</w:t>
      </w:r>
      <w:proofErr w:type="spellEnd"/>
      <w:r w:rsidRPr="005E1F72">
        <w:rPr>
          <w:rFonts w:ascii="GHEA Grapalat" w:hAnsi="GHEA Grapalat"/>
          <w:b/>
          <w:sz w:val="20"/>
          <w:szCs w:val="20"/>
          <w:lang w:val="es-ES"/>
        </w:rPr>
        <w:t>».</w:t>
      </w:r>
    </w:p>
    <w:p w14:paraId="45199CED" w14:textId="77777777" w:rsidR="002C4C71" w:rsidRPr="003815BD" w:rsidRDefault="002C4C71" w:rsidP="002C4C71">
      <w:pPr>
        <w:ind w:firstLine="567"/>
        <w:jc w:val="both"/>
        <w:rPr>
          <w:rFonts w:ascii="GHEA Grapalat" w:hAnsi="GHEA Grapalat" w:cs="Sylfaen"/>
          <w:b/>
          <w:sz w:val="20"/>
          <w:lang w:val="es-ES"/>
        </w:rPr>
      </w:pPr>
      <w:r w:rsidRPr="003815BD">
        <w:rPr>
          <w:rFonts w:ascii="GHEA Grapalat" w:hAnsi="GHEA Grapalat" w:cs="Sylfaen"/>
          <w:b/>
          <w:sz w:val="20"/>
          <w:lang w:val="es-ES"/>
        </w:rPr>
        <w:t xml:space="preserve">2.1 </w:t>
      </w:r>
      <w:r w:rsidRPr="003815BD">
        <w:rPr>
          <w:rFonts w:ascii="GHEA Grapalat" w:hAnsi="GHEA Grapalat" w:cs="Sylfaen"/>
          <w:b/>
          <w:sz w:val="20"/>
          <w:lang w:val="ru-RU"/>
        </w:rPr>
        <w:t>ընթացակարգին</w:t>
      </w:r>
      <w:r w:rsidRPr="003815BD">
        <w:rPr>
          <w:rFonts w:ascii="GHEA Grapalat" w:hAnsi="GHEA Grapalat" w:cs="Sylfaen"/>
          <w:b/>
          <w:sz w:val="20"/>
          <w:lang w:val="af-ZA"/>
        </w:rPr>
        <w:t xml:space="preserve"> </w:t>
      </w:r>
      <w:r w:rsidRPr="003815BD">
        <w:rPr>
          <w:rFonts w:ascii="GHEA Grapalat" w:hAnsi="GHEA Grapalat" w:cs="Sylfaen"/>
          <w:b/>
          <w:sz w:val="20"/>
          <w:lang w:val="ru-RU"/>
        </w:rPr>
        <w:t>մասնակցելու</w:t>
      </w:r>
      <w:r w:rsidRPr="003815BD">
        <w:rPr>
          <w:rFonts w:ascii="GHEA Grapalat" w:hAnsi="GHEA Grapalat" w:cs="Sylfaen"/>
          <w:b/>
          <w:sz w:val="20"/>
          <w:lang w:val="af-ZA"/>
        </w:rPr>
        <w:t xml:space="preserve"> </w:t>
      </w:r>
      <w:r w:rsidRPr="00A46A21">
        <w:rPr>
          <w:rFonts w:ascii="GHEA Grapalat" w:hAnsi="GHEA Grapalat" w:cs="Sylfaen"/>
          <w:b/>
          <w:sz w:val="20"/>
          <w:lang w:val="af-ZA"/>
        </w:rPr>
        <w:t>դիմում-հայտարարություն</w:t>
      </w:r>
      <w:r w:rsidRPr="003815BD">
        <w:rPr>
          <w:rFonts w:ascii="GHEA Grapalat" w:hAnsi="GHEA Grapalat" w:cs="Sylfaen"/>
          <w:b/>
          <w:sz w:val="20"/>
          <w:lang w:val="af-ZA"/>
        </w:rPr>
        <w:t>` համաձայն հ</w:t>
      </w:r>
      <w:r w:rsidRPr="00A46A21">
        <w:rPr>
          <w:rFonts w:ascii="GHEA Grapalat" w:hAnsi="GHEA Grapalat" w:cs="Sylfaen"/>
          <w:b/>
          <w:sz w:val="20"/>
          <w:lang w:val="af-ZA"/>
        </w:rPr>
        <w:t>ավելված</w:t>
      </w:r>
      <w:r w:rsidRPr="003815BD">
        <w:rPr>
          <w:rFonts w:ascii="GHEA Grapalat" w:hAnsi="GHEA Grapalat" w:cs="Sylfaen"/>
          <w:b/>
          <w:sz w:val="20"/>
          <w:lang w:val="af-ZA"/>
        </w:rPr>
        <w:t xml:space="preserve"> N 1-ի և </w:t>
      </w:r>
      <w:r w:rsidRPr="00A46A21">
        <w:rPr>
          <w:rFonts w:ascii="GHEA Grapalat" w:hAnsi="GHEA Grapalat" w:cs="Sylfaen"/>
          <w:b/>
          <w:sz w:val="20"/>
          <w:lang w:val="af-ZA"/>
        </w:rPr>
        <w:t>Եթե մասնակիցը չի հանդիսանում ՀՀ ռեզիդենտ</w:t>
      </w:r>
      <w:r w:rsidRPr="003815BD">
        <w:rPr>
          <w:rFonts w:ascii="GHEA Grapalat" w:hAnsi="GHEA Grapalat" w:cs="Sylfaen"/>
          <w:b/>
          <w:sz w:val="20"/>
          <w:lang w:val="af-ZA"/>
        </w:rPr>
        <w:t xml:space="preserve"> հավելված 1.3-ի /</w:t>
      </w:r>
      <w:r w:rsidRPr="003815BD">
        <w:rPr>
          <w:rFonts w:ascii="GHEA Grapalat" w:hAnsi="GHEA Grapalat" w:cs="Sylfaen"/>
          <w:b/>
          <w:sz w:val="20"/>
          <w:lang w:val="hy-AM"/>
        </w:rPr>
        <w:t xml:space="preserve">zip </w:t>
      </w:r>
      <w:proofErr w:type="spellStart"/>
      <w:r w:rsidRPr="003815BD">
        <w:rPr>
          <w:rFonts w:ascii="GHEA Grapalat" w:hAnsi="GHEA Grapalat" w:cs="Sylfaen"/>
          <w:b/>
          <w:sz w:val="20"/>
        </w:rPr>
        <w:t>ֆայլ</w:t>
      </w:r>
      <w:proofErr w:type="spellEnd"/>
      <w:r w:rsidRPr="003815BD">
        <w:rPr>
          <w:rFonts w:ascii="GHEA Grapalat" w:hAnsi="GHEA Grapalat" w:cs="Sylfaen"/>
          <w:b/>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proofErr w:type="spellStart"/>
      <w:r w:rsidR="00EF4630" w:rsidRPr="0093002B">
        <w:rPr>
          <w:rFonts w:ascii="GHEA Grapalat" w:hAnsi="GHEA Grapalat" w:cs="Sylfaen"/>
          <w:sz w:val="20"/>
          <w:szCs w:val="24"/>
          <w:lang w:eastAsia="en-US"/>
        </w:rPr>
        <w:t>պայմանագրի</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պատճենը</w:t>
      </w:r>
      <w:proofErr w:type="spellEnd"/>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դրա</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կողմ</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հանդիսացող</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անձի</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տվյալները</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եթե</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պայմանագիրն</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իրականացվելու</w:t>
      </w:r>
      <w:proofErr w:type="spellEnd"/>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գործակալության</w:t>
      </w:r>
      <w:proofErr w:type="spellEnd"/>
      <w:r w:rsidR="00EF4630" w:rsidRPr="0093002B">
        <w:rPr>
          <w:rFonts w:ascii="GHEA Grapalat" w:hAnsi="GHEA Grapalat" w:cs="Sylfaen"/>
          <w:sz w:val="20"/>
          <w:szCs w:val="24"/>
          <w:lang w:val="af-ZA" w:eastAsia="en-US"/>
        </w:rPr>
        <w:t xml:space="preserve"> </w:t>
      </w:r>
      <w:proofErr w:type="spellStart"/>
      <w:r w:rsidR="00EF4630" w:rsidRPr="0093002B">
        <w:rPr>
          <w:rFonts w:ascii="GHEA Grapalat" w:hAnsi="GHEA Grapalat" w:cs="Sylfaen"/>
          <w:sz w:val="20"/>
          <w:szCs w:val="24"/>
          <w:lang w:eastAsia="en-US"/>
        </w:rPr>
        <w:t>միջոցով</w:t>
      </w:r>
      <w:proofErr w:type="spellEnd"/>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FootnoteReference"/>
          <w:rFonts w:ascii="GHEA Grapalat" w:hAnsi="GHEA Grapalat" w:cs="Sylfaen"/>
          <w:sz w:val="20"/>
          <w:szCs w:val="24"/>
          <w:lang w:val="af-ZA" w:eastAsia="en-US"/>
        </w:rPr>
        <w:footnoteReference w:id="16"/>
      </w:r>
    </w:p>
    <w:p w14:paraId="5C674C2D" w14:textId="188F35E7" w:rsidR="006505D2" w:rsidRPr="004E5C58" w:rsidRDefault="002C4DBF" w:rsidP="006A26BE">
      <w:pPr>
        <w:ind w:firstLine="567"/>
        <w:jc w:val="both"/>
        <w:rPr>
          <w:rFonts w:ascii="GHEA Grapalat" w:hAnsi="GHEA Grapalat"/>
          <w:sz w:val="20"/>
          <w:vertAlign w:val="superscript"/>
          <w:lang w:val="af-ZA"/>
        </w:rPr>
      </w:pPr>
      <w:bookmarkStart w:id="16" w:name="_Hlk143681988"/>
      <w:r w:rsidRPr="004E5C58">
        <w:rPr>
          <w:rFonts w:ascii="GHEA Grapalat" w:hAnsi="GHEA Grapalat" w:cs="Sylfaen"/>
          <w:sz w:val="20"/>
          <w:lang w:val="af-ZA"/>
        </w:rPr>
        <w:t>2</w:t>
      </w:r>
      <w:r w:rsidR="00E968EF" w:rsidRPr="004E5C58">
        <w:rPr>
          <w:rFonts w:ascii="GHEA Grapalat" w:hAnsi="GHEA Grapalat" w:cs="Sylfaen"/>
          <w:sz w:val="20"/>
          <w:lang w:val="af-ZA"/>
        </w:rPr>
        <w:t>.</w:t>
      </w:r>
      <w:r w:rsidR="002E11D1" w:rsidRPr="004E5C58">
        <w:rPr>
          <w:rFonts w:ascii="GHEA Grapalat" w:hAnsi="GHEA Grapalat" w:cs="Sylfaen"/>
          <w:sz w:val="20"/>
          <w:lang w:val="af-ZA"/>
        </w:rPr>
        <w:t>4</w:t>
      </w:r>
      <w:r w:rsidR="002240AB" w:rsidRPr="004E5C58">
        <w:rPr>
          <w:rFonts w:ascii="GHEA Grapalat" w:hAnsi="GHEA Grapalat" w:cs="Sylfaen"/>
          <w:sz w:val="20"/>
          <w:lang w:val="af-ZA"/>
        </w:rPr>
        <w:t xml:space="preserve"> </w:t>
      </w:r>
      <w:r w:rsidRPr="004E5C58">
        <w:rPr>
          <w:rFonts w:ascii="GHEA Grapalat" w:hAnsi="GHEA Grapalat" w:cs="Sylfaen"/>
          <w:sz w:val="20"/>
          <w:lang w:val="hy-AM"/>
        </w:rPr>
        <w:t>հայտի</w:t>
      </w:r>
      <w:r w:rsidRPr="004E5C58">
        <w:rPr>
          <w:rFonts w:ascii="GHEA Grapalat" w:hAnsi="GHEA Grapalat" w:cs="Sylfaen"/>
          <w:sz w:val="20"/>
          <w:lang w:val="af-ZA"/>
        </w:rPr>
        <w:t xml:space="preserve"> </w:t>
      </w:r>
      <w:r w:rsidRPr="004E5C58">
        <w:rPr>
          <w:rFonts w:ascii="GHEA Grapalat" w:hAnsi="GHEA Grapalat" w:cs="Sylfaen"/>
          <w:sz w:val="20"/>
          <w:lang w:val="hy-AM"/>
        </w:rPr>
        <w:t>ապահովում</w:t>
      </w:r>
      <w:r w:rsidR="006A26BE" w:rsidRPr="004E5C58">
        <w:rPr>
          <w:rFonts w:ascii="GHEA Grapalat" w:hAnsi="GHEA Grapalat" w:cs="Sylfaen"/>
          <w:sz w:val="20"/>
          <w:lang w:val="hy-AM"/>
        </w:rPr>
        <w:t>, որը ներկայացվում է</w:t>
      </w:r>
      <w:r w:rsidR="000F3B31" w:rsidRPr="004E5C58">
        <w:rPr>
          <w:rFonts w:ascii="GHEA Grapalat" w:hAnsi="GHEA Grapalat" w:cs="Sylfaen"/>
          <w:sz w:val="20"/>
          <w:lang w:val="hy-AM"/>
        </w:rPr>
        <w:t xml:space="preserve"> </w:t>
      </w:r>
      <w:r w:rsidR="000C062F" w:rsidRPr="004E5C58">
        <w:rPr>
          <w:rFonts w:ascii="GHEA Grapalat" w:hAnsi="GHEA Grapalat" w:cs="Sylfaen"/>
          <w:sz w:val="20"/>
          <w:lang w:val="hy-AM"/>
        </w:rPr>
        <w:t xml:space="preserve">կանխիկ փողի </w:t>
      </w:r>
      <w:r w:rsidR="006505D2" w:rsidRPr="004E5C58">
        <w:rPr>
          <w:rFonts w:ascii="GHEA Grapalat" w:hAnsi="GHEA Grapalat" w:cs="Sylfaen"/>
          <w:sz w:val="20"/>
          <w:lang w:val="hy-AM"/>
        </w:rPr>
        <w:t xml:space="preserve">կամ բանկային երաշխիքի </w:t>
      </w:r>
      <w:r w:rsidR="000C062F" w:rsidRPr="004E5C58">
        <w:rPr>
          <w:rFonts w:ascii="GHEA Grapalat" w:hAnsi="GHEA Grapalat" w:cs="Sylfaen"/>
          <w:sz w:val="20"/>
          <w:lang w:val="hy-AM"/>
        </w:rPr>
        <w:t>ձևով</w:t>
      </w:r>
      <w:r w:rsidR="00F02DBC" w:rsidRPr="004E5C58">
        <w:rPr>
          <w:rFonts w:ascii="GHEA Grapalat" w:hAnsi="GHEA Grapalat" w:cs="Sylfaen"/>
          <w:sz w:val="20"/>
          <w:lang w:val="af-ZA"/>
        </w:rPr>
        <w:t xml:space="preserve"> (</w:t>
      </w:r>
      <w:proofErr w:type="spellStart"/>
      <w:r w:rsidR="00F02DBC" w:rsidRPr="004E5C58">
        <w:rPr>
          <w:rFonts w:ascii="GHEA Grapalat" w:hAnsi="GHEA Grapalat" w:cs="Sylfaen"/>
          <w:sz w:val="20"/>
        </w:rPr>
        <w:t>հավելված</w:t>
      </w:r>
      <w:proofErr w:type="spellEnd"/>
      <w:r w:rsidR="00F02DBC" w:rsidRPr="004E5C58">
        <w:rPr>
          <w:rFonts w:ascii="GHEA Grapalat" w:hAnsi="GHEA Grapalat" w:cs="Sylfaen"/>
          <w:sz w:val="20"/>
          <w:lang w:val="af-ZA"/>
        </w:rPr>
        <w:t xml:space="preserve"> N 3)</w:t>
      </w:r>
      <w:r w:rsidR="006A26BE" w:rsidRPr="004E5C58">
        <w:rPr>
          <w:rFonts w:ascii="GHEA Grapalat" w:hAnsi="GHEA Grapalat" w:cs="Sylfaen"/>
          <w:sz w:val="20"/>
          <w:lang w:val="hy-AM"/>
        </w:rPr>
        <w:t>:</w:t>
      </w:r>
      <w:r w:rsidR="0077364F" w:rsidRPr="004E5C58">
        <w:rPr>
          <w:rFonts w:ascii="GHEA Grapalat" w:hAnsi="GHEA Grapalat" w:cs="Sylfaen"/>
          <w:sz w:val="20"/>
          <w:lang w:val="hy-AM"/>
        </w:rPr>
        <w:t xml:space="preserve"> </w:t>
      </w:r>
      <w:r w:rsidR="006A26BE" w:rsidRPr="004E5C58">
        <w:rPr>
          <w:rFonts w:ascii="GHEA Grapalat" w:hAnsi="GHEA Grapalat" w:cs="Sylfaen"/>
          <w:sz w:val="20"/>
          <w:lang w:val="hy-AM"/>
        </w:rPr>
        <w:t>Ընդ որում</w:t>
      </w:r>
      <w:r w:rsidR="000C062F" w:rsidRPr="004E5C58">
        <w:rPr>
          <w:rFonts w:ascii="GHEA Grapalat" w:hAnsi="GHEA Grapalat" w:cs="Sylfaen"/>
          <w:sz w:val="20"/>
          <w:lang w:val="hy-AM"/>
        </w:rPr>
        <w:t xml:space="preserve"> </w:t>
      </w:r>
      <w:r w:rsidR="0077364F" w:rsidRPr="004E5C58">
        <w:rPr>
          <w:rFonts w:ascii="GHEA Grapalat" w:hAnsi="GHEA Grapalat" w:cs="Sylfaen"/>
          <w:sz w:val="20"/>
          <w:lang w:val="hy-AM"/>
        </w:rPr>
        <w:t xml:space="preserve">հայտով </w:t>
      </w:r>
      <w:r w:rsidR="000C062F" w:rsidRPr="004E5C58">
        <w:rPr>
          <w:rFonts w:ascii="GHEA Grapalat" w:hAnsi="GHEA Grapalat" w:cs="Sylfaen"/>
          <w:sz w:val="20"/>
          <w:lang w:val="hy-AM"/>
        </w:rPr>
        <w:t xml:space="preserve">ներկայացվում է կանխիկ փողի վճարումը </w:t>
      </w:r>
      <w:r w:rsidR="00847EB9" w:rsidRPr="004E5C58">
        <w:rPr>
          <w:rFonts w:ascii="GHEA Grapalat" w:hAnsi="GHEA Grapalat" w:cs="Sylfaen"/>
          <w:sz w:val="20"/>
          <w:lang w:val="hy-AM"/>
        </w:rPr>
        <w:t xml:space="preserve">հավաստող </w:t>
      </w:r>
      <w:r w:rsidR="00294FFF" w:rsidRPr="004E5C58">
        <w:rPr>
          <w:rFonts w:ascii="GHEA Grapalat" w:hAnsi="GHEA Grapalat" w:cs="Sylfaen"/>
          <w:sz w:val="20"/>
          <w:lang w:val="hy-AM"/>
        </w:rPr>
        <w:t xml:space="preserve">բնօրինակ </w:t>
      </w:r>
      <w:r w:rsidR="00847EB9" w:rsidRPr="004E5C58">
        <w:rPr>
          <w:rFonts w:ascii="GHEA Grapalat" w:hAnsi="GHEA Grapalat" w:cs="Sylfaen"/>
          <w:sz w:val="20"/>
          <w:lang w:val="hy-AM"/>
        </w:rPr>
        <w:t>փաստաթղթից կամ բանկային երաշխիքի բնօրինա</w:t>
      </w:r>
      <w:r w:rsidR="00294FFF" w:rsidRPr="004E5C58">
        <w:rPr>
          <w:rFonts w:ascii="GHEA Grapalat" w:hAnsi="GHEA Grapalat" w:cs="Sylfaen"/>
          <w:sz w:val="20"/>
          <w:lang w:val="hy-AM"/>
        </w:rPr>
        <w:t>կ</w:t>
      </w:r>
      <w:r w:rsidR="006505D2" w:rsidRPr="004E5C58">
        <w:rPr>
          <w:rFonts w:ascii="GHEA Grapalat" w:hAnsi="GHEA Grapalat" w:cs="Sylfaen"/>
          <w:sz w:val="20"/>
          <w:lang w:val="hy-AM"/>
        </w:rPr>
        <w:t xml:space="preserve">ից </w:t>
      </w:r>
      <w:r w:rsidR="000C062F" w:rsidRPr="004E5C58">
        <w:rPr>
          <w:rFonts w:ascii="GHEA Grapalat" w:hAnsi="GHEA Grapalat" w:cs="Sylfaen"/>
          <w:sz w:val="20"/>
          <w:lang w:val="hy-AM"/>
        </w:rPr>
        <w:t xml:space="preserve">արտատպված (սկանավորված) </w:t>
      </w:r>
      <w:r w:rsidR="00294FFF" w:rsidRPr="004E5C58">
        <w:rPr>
          <w:rFonts w:ascii="GHEA Grapalat" w:hAnsi="GHEA Grapalat" w:cs="Sylfaen"/>
          <w:sz w:val="20"/>
          <w:lang w:val="hy-AM"/>
        </w:rPr>
        <w:t xml:space="preserve">ընթեռնելի </w:t>
      </w:r>
      <w:r w:rsidR="000C062F" w:rsidRPr="004E5C58">
        <w:rPr>
          <w:rFonts w:ascii="GHEA Grapalat" w:hAnsi="GHEA Grapalat" w:cs="Sylfaen"/>
          <w:sz w:val="20"/>
          <w:lang w:val="hy-AM"/>
        </w:rPr>
        <w:t>տարբերակը</w:t>
      </w:r>
      <w:r w:rsidR="006505D2" w:rsidRPr="004E5C58">
        <w:rPr>
          <w:rFonts w:ascii="GHEA Grapalat" w:hAnsi="GHEA Grapalat" w:cs="Sylfaen"/>
          <w:sz w:val="20"/>
          <w:lang w:val="hy-AM"/>
        </w:rPr>
        <w:t xml:space="preserve"> </w:t>
      </w:r>
      <w:r w:rsidR="001C336A" w:rsidRPr="004E5C58">
        <w:rPr>
          <w:rFonts w:ascii="GHEA Grapalat" w:hAnsi="GHEA Grapalat" w:cs="Sylfaen"/>
          <w:sz w:val="20"/>
          <w:lang w:val="af-ZA"/>
        </w:rPr>
        <w:t>:</w:t>
      </w:r>
      <w:r w:rsidR="00911A5F" w:rsidRPr="004E5C58">
        <w:rPr>
          <w:rStyle w:val="FootnoteReference"/>
          <w:rFonts w:ascii="GHEA Grapalat" w:hAnsi="GHEA Grapalat" w:cs="Sylfaen"/>
          <w:sz w:val="20"/>
          <w:lang w:val="af-ZA"/>
        </w:rPr>
        <w:footnoteReference w:id="17"/>
      </w:r>
    </w:p>
    <w:bookmarkEnd w:id="16"/>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proofErr w:type="spellStart"/>
      <w:r w:rsidR="002C4DBF" w:rsidRPr="0093002B">
        <w:rPr>
          <w:rFonts w:ascii="GHEA Grapalat" w:hAnsi="GHEA Grapalat"/>
          <w:b/>
          <w:sz w:val="20"/>
          <w:szCs w:val="20"/>
          <w:lang w:val="es-ES"/>
        </w:rPr>
        <w:t>Ֆինանսական</w:t>
      </w:r>
      <w:proofErr w:type="spellEnd"/>
      <w:r w:rsidR="00FF3F8F" w:rsidRPr="0093002B">
        <w:rPr>
          <w:rFonts w:ascii="GHEA Grapalat" w:hAnsi="GHEA Grapalat"/>
          <w:b/>
          <w:sz w:val="20"/>
          <w:szCs w:val="20"/>
          <w:lang w:val="es-ES"/>
        </w:rPr>
        <w:t xml:space="preserve"> </w:t>
      </w:r>
      <w:proofErr w:type="spellStart"/>
      <w:r w:rsidR="00FF3F8F" w:rsidRPr="0093002B">
        <w:rPr>
          <w:rFonts w:ascii="GHEA Grapalat" w:hAnsi="GHEA Grapalat"/>
          <w:b/>
          <w:sz w:val="20"/>
          <w:szCs w:val="20"/>
          <w:lang w:val="es-ES"/>
        </w:rPr>
        <w:t>չափորոշիչ</w:t>
      </w:r>
      <w:proofErr w:type="spellEnd"/>
      <w:r w:rsidR="00FF3F8F" w:rsidRPr="0093002B">
        <w:rPr>
          <w:rFonts w:ascii="GHEA Grapalat" w:hAnsi="GHEA Grapalat"/>
          <w:b/>
          <w:sz w:val="20"/>
          <w:szCs w:val="20"/>
          <w:lang w:val="es-ES"/>
        </w:rPr>
        <w:t>»</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577C6298" w14:textId="77777777" w:rsidR="00564DA4" w:rsidRPr="00881975" w:rsidRDefault="00564DA4" w:rsidP="00564DA4">
      <w:pPr>
        <w:pStyle w:val="norm"/>
        <w:spacing w:line="240" w:lineRule="auto"/>
        <w:ind w:firstLine="567"/>
        <w:rPr>
          <w:rFonts w:ascii="GHEA Grapalat" w:hAnsi="GHEA Grapalat" w:cs="Sylfaen"/>
          <w:color w:val="FF0000"/>
          <w:sz w:val="20"/>
          <w:szCs w:val="24"/>
          <w:lang w:val="af-ZA" w:eastAsia="en-US"/>
        </w:rPr>
      </w:pPr>
      <w:r w:rsidRPr="00881975">
        <w:rPr>
          <w:rFonts w:ascii="GHEA Grapalat" w:hAnsi="GHEA Grapalat"/>
          <w:color w:val="FF0000"/>
          <w:sz w:val="20"/>
          <w:lang w:val="af-ZA"/>
        </w:rPr>
        <w:t>2.</w:t>
      </w:r>
      <w:r w:rsidRPr="00881975">
        <w:rPr>
          <w:rFonts w:ascii="GHEA Grapalat" w:hAnsi="GHEA Grapalat" w:cs="Sylfaen"/>
          <w:color w:val="FF0000"/>
          <w:sz w:val="20"/>
          <w:szCs w:val="24"/>
          <w:lang w:val="af-ZA" w:eastAsia="en-US"/>
        </w:rPr>
        <w:t xml:space="preserve">6 </w:t>
      </w:r>
      <w:proofErr w:type="spellStart"/>
      <w:r w:rsidRPr="00881975">
        <w:rPr>
          <w:rFonts w:ascii="GHEA Grapalat" w:hAnsi="GHEA Grapalat" w:cs="Sylfaen"/>
          <w:color w:val="FF0000"/>
          <w:sz w:val="20"/>
          <w:szCs w:val="24"/>
          <w:lang w:eastAsia="en-US"/>
        </w:rPr>
        <w:t>շինարարական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աշխատանքների</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գնման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դեպքում</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իր</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կողմից</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հաստատված</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հավաստում</w:t>
      </w:r>
      <w:proofErr w:type="spellEnd"/>
      <w:r w:rsidRPr="00881975">
        <w:rPr>
          <w:rFonts w:ascii="GHEA Grapalat" w:hAnsi="GHEA Grapalat" w:cs="Sylfaen"/>
          <w:color w:val="FF0000"/>
          <w:sz w:val="20"/>
          <w:szCs w:val="24"/>
          <w:lang w:eastAsia="en-US"/>
        </w:rPr>
        <w:t>՝</w:t>
      </w:r>
      <w:r w:rsidRPr="00881975">
        <w:rPr>
          <w:rFonts w:ascii="GHEA Grapalat" w:hAnsi="GHEA Grapalat" w:cs="Sylfaen"/>
          <w:color w:val="FF0000"/>
          <w:sz w:val="20"/>
          <w:szCs w:val="24"/>
          <w:lang w:val="af-ZA" w:eastAsia="en-US"/>
        </w:rPr>
        <w:t xml:space="preserve"> </w:t>
      </w:r>
      <w:r w:rsidRPr="00881975">
        <w:rPr>
          <w:rFonts w:ascii="GHEA Grapalat" w:hAnsi="GHEA Grapalat" w:cs="Sylfaen"/>
          <w:color w:val="FF0000"/>
          <w:sz w:val="20"/>
          <w:lang w:val="af-ZA"/>
        </w:rPr>
        <w:t>համաձայն հ</w:t>
      </w:r>
      <w:r w:rsidRPr="00881975">
        <w:rPr>
          <w:rFonts w:ascii="GHEA Grapalat" w:hAnsi="GHEA Grapalat" w:cs="Sylfaen"/>
          <w:color w:val="FF0000"/>
          <w:sz w:val="20"/>
          <w:lang w:val="ru-RU"/>
        </w:rPr>
        <w:t>ավելված</w:t>
      </w:r>
      <w:r w:rsidRPr="00881975">
        <w:rPr>
          <w:rFonts w:ascii="GHEA Grapalat" w:hAnsi="GHEA Grapalat" w:cs="Sylfaen"/>
          <w:color w:val="FF0000"/>
          <w:sz w:val="20"/>
          <w:lang w:val="af-ZA"/>
        </w:rPr>
        <w:t xml:space="preserve"> N 1</w:t>
      </w:r>
      <w:r w:rsidRPr="00881975">
        <w:rPr>
          <w:rFonts w:ascii="GHEA Grapalat" w:hAnsi="GHEA Grapalat" w:cs="Sylfaen"/>
          <w:color w:val="FF0000"/>
          <w:sz w:val="20"/>
          <w:lang w:val="hy-AM"/>
        </w:rPr>
        <w:t>.1</w:t>
      </w:r>
      <w:r w:rsidRPr="00881975">
        <w:rPr>
          <w:rFonts w:ascii="GHEA Grapalat" w:hAnsi="GHEA Grapalat" w:cs="Sylfaen"/>
          <w:color w:val="FF0000"/>
          <w:sz w:val="20"/>
          <w:lang w:val="af-ZA"/>
        </w:rPr>
        <w:t>-ի</w:t>
      </w:r>
      <w:r w:rsidRPr="00881975">
        <w:rPr>
          <w:rFonts w:ascii="GHEA Grapalat" w:hAnsi="GHEA Grapalat" w:cs="Sylfaen"/>
          <w:color w:val="FF0000"/>
          <w:sz w:val="20"/>
          <w:lang w:val="hy-AM"/>
        </w:rPr>
        <w:t>,</w:t>
      </w:r>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սույն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հրավերին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կցված</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նախագծային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փաստաթղթերով</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որը</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հանդիսանում</w:t>
      </w:r>
      <w:proofErr w:type="spellEnd"/>
      <w:r w:rsidRPr="00881975">
        <w:rPr>
          <w:rFonts w:ascii="GHEA Grapalat" w:hAnsi="GHEA Grapalat" w:cs="Sylfaen"/>
          <w:color w:val="FF0000"/>
          <w:sz w:val="20"/>
          <w:szCs w:val="24"/>
          <w:lang w:val="af-ZA" w:eastAsia="en-US"/>
        </w:rPr>
        <w:t xml:space="preserve"> </w:t>
      </w:r>
      <w:r w:rsidRPr="00881975">
        <w:rPr>
          <w:rFonts w:ascii="GHEA Grapalat" w:hAnsi="GHEA Grapalat" w:cs="Sylfaen"/>
          <w:color w:val="FF0000"/>
          <w:sz w:val="20"/>
          <w:szCs w:val="24"/>
          <w:lang w:eastAsia="en-US"/>
        </w:rPr>
        <w:t>է</w:t>
      </w:r>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նաև</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կնքվելիք</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պայմանագրի</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անբաժանելի</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մասը</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սահմանված</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տեխնիկական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բնութագրերին</w:t>
      </w:r>
      <w:proofErr w:type="spellEnd"/>
      <w:r w:rsidRPr="00881975">
        <w:rPr>
          <w:rFonts w:ascii="GHEA Grapalat" w:hAnsi="GHEA Grapalat" w:cs="Sylfaen"/>
          <w:color w:val="FF0000"/>
          <w:sz w:val="20"/>
          <w:szCs w:val="24"/>
          <w:lang w:val="af-ZA" w:eastAsia="en-US"/>
        </w:rPr>
        <w:t xml:space="preserve"> </w:t>
      </w:r>
      <w:r w:rsidRPr="00881975">
        <w:rPr>
          <w:rFonts w:ascii="GHEA Grapalat" w:hAnsi="GHEA Grapalat" w:cs="Sylfaen"/>
          <w:color w:val="FF0000"/>
          <w:sz w:val="20"/>
          <w:szCs w:val="24"/>
          <w:lang w:eastAsia="en-US"/>
        </w:rPr>
        <w:t>և</w:t>
      </w:r>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երաշխիքային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սպասարկման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պայմաններին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համապատասխանող</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նյութերի</w:t>
      </w:r>
      <w:proofErr w:type="spellEnd"/>
      <w:r w:rsidRPr="00881975">
        <w:rPr>
          <w:rFonts w:ascii="GHEA Grapalat" w:hAnsi="GHEA Grapalat" w:cs="Sylfaen"/>
          <w:color w:val="FF0000"/>
          <w:sz w:val="20"/>
          <w:szCs w:val="24"/>
          <w:lang w:val="af-ZA" w:eastAsia="en-US"/>
        </w:rPr>
        <w:t xml:space="preserve"> </w:t>
      </w:r>
      <w:r w:rsidRPr="00881975">
        <w:rPr>
          <w:rFonts w:ascii="GHEA Grapalat" w:hAnsi="GHEA Grapalat" w:cs="Sylfaen"/>
          <w:color w:val="FF0000"/>
          <w:sz w:val="20"/>
          <w:szCs w:val="24"/>
          <w:lang w:eastAsia="en-US"/>
        </w:rPr>
        <w:t>և</w:t>
      </w:r>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կամ</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սարքերի</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ու</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սարքավորումների</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տեղադրման</w:t>
      </w:r>
      <w:proofErr w:type="spellEnd"/>
      <w:r w:rsidRPr="00881975">
        <w:rPr>
          <w:rFonts w:ascii="GHEA Grapalat" w:hAnsi="GHEA Grapalat" w:cs="Sylfaen"/>
          <w:color w:val="FF0000"/>
          <w:sz w:val="20"/>
          <w:szCs w:val="24"/>
          <w:lang w:val="af-ZA" w:eastAsia="en-US"/>
        </w:rPr>
        <w:t xml:space="preserve"> (</w:t>
      </w:r>
      <w:r w:rsidRPr="00881975">
        <w:rPr>
          <w:rFonts w:ascii="GHEA Grapalat" w:hAnsi="GHEA Grapalat" w:cs="Sylfaen"/>
          <w:color w:val="FF0000"/>
          <w:sz w:val="20"/>
          <w:szCs w:val="24"/>
          <w:lang w:val="hy-AM" w:eastAsia="en-US"/>
        </w:rPr>
        <w:t>օգտագործման</w:t>
      </w:r>
      <w:r w:rsidRPr="00881975">
        <w:rPr>
          <w:rFonts w:ascii="GHEA Grapalat" w:hAnsi="GHEA Grapalat" w:cs="Sylfaen"/>
          <w:color w:val="FF0000"/>
          <w:sz w:val="20"/>
          <w:szCs w:val="24"/>
          <w:lang w:val="af-ZA" w:eastAsia="en-US"/>
        </w:rPr>
        <w:t>)</w:t>
      </w:r>
      <w:r w:rsidRPr="00881975">
        <w:rPr>
          <w:rFonts w:ascii="GHEA Grapalat" w:hAnsi="GHEA Grapalat" w:cs="Sylfaen"/>
          <w:color w:val="FF0000"/>
          <w:sz w:val="20"/>
          <w:szCs w:val="24"/>
          <w:lang w:val="hy-AM" w:eastAsia="en-US"/>
        </w:rPr>
        <w:t xml:space="preserve"> </w:t>
      </w:r>
      <w:proofErr w:type="spellStart"/>
      <w:r w:rsidRPr="00881975">
        <w:rPr>
          <w:rFonts w:ascii="GHEA Grapalat" w:hAnsi="GHEA Grapalat" w:cs="Sylfaen"/>
          <w:color w:val="FF0000"/>
          <w:sz w:val="20"/>
          <w:szCs w:val="24"/>
          <w:lang w:eastAsia="en-US"/>
        </w:rPr>
        <w:t>պարտավորության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մասին</w:t>
      </w:r>
      <w:proofErr w:type="spellEnd"/>
      <w:r w:rsidRPr="00881975">
        <w:rPr>
          <w:rFonts w:ascii="GHEA Grapalat" w:hAnsi="GHEA Grapalat" w:cs="Sylfaen"/>
          <w:color w:val="FF0000"/>
          <w:sz w:val="20"/>
          <w:szCs w:val="24"/>
          <w:lang w:eastAsia="en-US"/>
        </w:rPr>
        <w:t>՝</w:t>
      </w:r>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մինչև</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տեղադրումը</w:t>
      </w:r>
      <w:proofErr w:type="spellEnd"/>
      <w:r w:rsidRPr="00881975">
        <w:rPr>
          <w:rFonts w:ascii="GHEA Grapalat" w:hAnsi="GHEA Grapalat" w:cs="Sylfaen"/>
          <w:color w:val="FF0000"/>
          <w:sz w:val="20"/>
          <w:szCs w:val="24"/>
          <w:lang w:val="af-ZA" w:eastAsia="en-US"/>
        </w:rPr>
        <w:t xml:space="preserve"> </w:t>
      </w:r>
      <w:r w:rsidRPr="00881975">
        <w:rPr>
          <w:rFonts w:ascii="GHEA Grapalat" w:hAnsi="GHEA Grapalat" w:cs="Sylfaen"/>
          <w:color w:val="FF0000"/>
          <w:sz w:val="20"/>
          <w:szCs w:val="24"/>
          <w:lang w:val="hy-AM" w:eastAsia="en-US"/>
        </w:rPr>
        <w:t xml:space="preserve">(օգտագործումը) </w:t>
      </w:r>
      <w:proofErr w:type="spellStart"/>
      <w:r w:rsidRPr="00881975">
        <w:rPr>
          <w:rFonts w:ascii="GHEA Grapalat" w:hAnsi="GHEA Grapalat" w:cs="Sylfaen"/>
          <w:color w:val="FF0000"/>
          <w:sz w:val="20"/>
          <w:szCs w:val="24"/>
          <w:lang w:eastAsia="en-US"/>
        </w:rPr>
        <w:t>դրանց</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տեխնիկական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բնութագրերը</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ապրանքային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նշանները</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ֆիրմային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անվանումները</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մակնիշները</w:t>
      </w:r>
      <w:proofErr w:type="spellEnd"/>
      <w:r w:rsidRPr="00881975">
        <w:rPr>
          <w:rFonts w:ascii="GHEA Grapalat" w:hAnsi="GHEA Grapalat" w:cs="Sylfaen"/>
          <w:color w:val="FF0000"/>
          <w:sz w:val="20"/>
          <w:szCs w:val="24"/>
          <w:lang w:val="af-ZA" w:eastAsia="en-US"/>
        </w:rPr>
        <w:t xml:space="preserve"> </w:t>
      </w:r>
      <w:r w:rsidRPr="00881975">
        <w:rPr>
          <w:rFonts w:ascii="GHEA Grapalat" w:hAnsi="GHEA Grapalat" w:cs="Sylfaen"/>
          <w:color w:val="FF0000"/>
          <w:sz w:val="20"/>
          <w:szCs w:val="24"/>
          <w:lang w:eastAsia="en-US"/>
        </w:rPr>
        <w:t>և</w:t>
      </w:r>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երաշխիքային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ժամկետները</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նախապես</w:t>
      </w:r>
      <w:proofErr w:type="spellEnd"/>
      <w:r w:rsidRPr="00881975">
        <w:rPr>
          <w:rFonts w:ascii="GHEA Grapalat" w:hAnsi="GHEA Grapalat" w:cs="Sylfaen"/>
          <w:color w:val="FF0000"/>
          <w:sz w:val="20"/>
          <w:szCs w:val="24"/>
          <w:lang w:val="af-ZA" w:eastAsia="en-US"/>
        </w:rPr>
        <w:t xml:space="preserve"> </w:t>
      </w:r>
      <w:r w:rsidRPr="00881975">
        <w:rPr>
          <w:rFonts w:ascii="GHEA Grapalat" w:hAnsi="GHEA Grapalat" w:cs="Sylfaen"/>
          <w:color w:val="FF0000"/>
          <w:sz w:val="20"/>
          <w:szCs w:val="24"/>
          <w:lang w:val="hy-AM" w:eastAsia="en-US"/>
        </w:rPr>
        <w:t xml:space="preserve">գրավոր </w:t>
      </w:r>
      <w:proofErr w:type="spellStart"/>
      <w:r w:rsidRPr="00881975">
        <w:rPr>
          <w:rFonts w:ascii="GHEA Grapalat" w:hAnsi="GHEA Grapalat" w:cs="Sylfaen"/>
          <w:color w:val="FF0000"/>
          <w:sz w:val="20"/>
          <w:szCs w:val="24"/>
          <w:lang w:eastAsia="en-US"/>
        </w:rPr>
        <w:t>համաձայնեցնելով</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պատվիրատուի</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հետ</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Սույն</w:t>
      </w:r>
      <w:proofErr w:type="spellEnd"/>
      <w:r w:rsidRPr="00881975">
        <w:rPr>
          <w:rFonts w:ascii="GHEA Grapalat" w:hAnsi="GHEA Grapalat" w:cs="Sylfaen"/>
          <w:color w:val="FF0000"/>
          <w:sz w:val="20"/>
          <w:szCs w:val="24"/>
          <w:lang w:val="af-ZA" w:eastAsia="en-US"/>
        </w:rPr>
        <w:t xml:space="preserve"> </w:t>
      </w:r>
      <w:r w:rsidRPr="00881975">
        <w:rPr>
          <w:rFonts w:ascii="GHEA Grapalat" w:hAnsi="GHEA Grapalat" w:cs="Sylfaen"/>
          <w:color w:val="FF0000"/>
          <w:sz w:val="20"/>
          <w:szCs w:val="24"/>
          <w:lang w:val="hy-AM" w:eastAsia="en-US"/>
        </w:rPr>
        <w:t xml:space="preserve">կետով </w:t>
      </w:r>
      <w:proofErr w:type="spellStart"/>
      <w:r w:rsidRPr="00881975">
        <w:rPr>
          <w:rFonts w:ascii="GHEA Grapalat" w:hAnsi="GHEA Grapalat" w:cs="Sylfaen"/>
          <w:color w:val="FF0000"/>
          <w:sz w:val="20"/>
          <w:szCs w:val="24"/>
          <w:lang w:eastAsia="en-US"/>
        </w:rPr>
        <w:t>նախատեսված</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հավաստումն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առանձին</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հավելվածով</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հաստատվում</w:t>
      </w:r>
      <w:proofErr w:type="spellEnd"/>
      <w:r w:rsidRPr="00881975">
        <w:rPr>
          <w:rFonts w:ascii="GHEA Grapalat" w:hAnsi="GHEA Grapalat" w:cs="Sylfaen"/>
          <w:color w:val="FF0000"/>
          <w:sz w:val="20"/>
          <w:szCs w:val="24"/>
          <w:lang w:val="af-ZA" w:eastAsia="en-US"/>
        </w:rPr>
        <w:t xml:space="preserve"> </w:t>
      </w:r>
      <w:r w:rsidRPr="00881975">
        <w:rPr>
          <w:rFonts w:ascii="GHEA Grapalat" w:hAnsi="GHEA Grapalat" w:cs="Sylfaen"/>
          <w:color w:val="FF0000"/>
          <w:sz w:val="20"/>
          <w:szCs w:val="24"/>
          <w:lang w:eastAsia="en-US"/>
        </w:rPr>
        <w:t>է</w:t>
      </w:r>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նաև</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կնքվելիք</w:t>
      </w:r>
      <w:proofErr w:type="spellEnd"/>
      <w:r w:rsidRPr="00881975">
        <w:rPr>
          <w:rFonts w:ascii="GHEA Grapalat" w:hAnsi="GHEA Grapalat" w:cs="Sylfaen"/>
          <w:color w:val="FF0000"/>
          <w:sz w:val="20"/>
          <w:szCs w:val="24"/>
          <w:lang w:val="af-ZA" w:eastAsia="en-US"/>
        </w:rPr>
        <w:t xml:space="preserve"> </w:t>
      </w:r>
      <w:proofErr w:type="spellStart"/>
      <w:r w:rsidRPr="00881975">
        <w:rPr>
          <w:rFonts w:ascii="GHEA Grapalat" w:hAnsi="GHEA Grapalat" w:cs="Sylfaen"/>
          <w:color w:val="FF0000"/>
          <w:sz w:val="20"/>
          <w:szCs w:val="24"/>
          <w:lang w:eastAsia="en-US"/>
        </w:rPr>
        <w:t>պայմանագրով</w:t>
      </w:r>
      <w:proofErr w:type="spellEnd"/>
      <w:r w:rsidRPr="00881975">
        <w:rPr>
          <w:rFonts w:ascii="GHEA Grapalat" w:hAnsi="GHEA Grapalat" w:cs="Sylfaen"/>
          <w:color w:val="FF0000"/>
          <w:sz w:val="20"/>
          <w:szCs w:val="24"/>
          <w:lang w:val="hy-AM" w:eastAsia="en-US"/>
        </w:rPr>
        <w:t>:</w:t>
      </w:r>
      <w:r w:rsidRPr="00881975">
        <w:rPr>
          <w:rFonts w:ascii="GHEA Grapalat" w:hAnsi="GHEA Grapalat" w:cs="Sylfaen"/>
          <w:color w:val="FF0000"/>
          <w:sz w:val="20"/>
          <w:szCs w:val="24"/>
          <w:vertAlign w:val="superscript"/>
          <w:lang w:val="hy-AM" w:eastAsia="en-US"/>
        </w:rPr>
        <w:t>22</w:t>
      </w:r>
    </w:p>
    <w:p w14:paraId="48873DCE" w14:textId="45E70F5B" w:rsidR="00A67EAC" w:rsidRPr="0093002B" w:rsidRDefault="002B01B8" w:rsidP="00A44163">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297E9334" w14:textId="77777777" w:rsidR="00FA15BA" w:rsidRDefault="00FA15BA" w:rsidP="00BB2D31">
      <w:pPr>
        <w:pStyle w:val="norm"/>
        <w:spacing w:line="240" w:lineRule="auto"/>
        <w:ind w:firstLine="284"/>
        <w:jc w:val="right"/>
        <w:rPr>
          <w:rFonts w:ascii="GHEA Grapalat" w:hAnsi="GHEA Grapalat" w:cs="Sylfaen"/>
          <w:b/>
          <w:sz w:val="20"/>
          <w:lang w:val="es-ES"/>
        </w:rPr>
      </w:pPr>
    </w:p>
    <w:p w14:paraId="34FA4157" w14:textId="77777777" w:rsidR="00FA15BA" w:rsidRDefault="00FA15BA" w:rsidP="00BB2D31">
      <w:pPr>
        <w:pStyle w:val="norm"/>
        <w:spacing w:line="240" w:lineRule="auto"/>
        <w:ind w:firstLine="284"/>
        <w:jc w:val="right"/>
        <w:rPr>
          <w:rFonts w:ascii="GHEA Grapalat" w:hAnsi="GHEA Grapalat" w:cs="Sylfaen"/>
          <w:b/>
          <w:sz w:val="20"/>
          <w:lang w:val="es-ES"/>
        </w:rPr>
      </w:pPr>
    </w:p>
    <w:p w14:paraId="33B552FA" w14:textId="77777777" w:rsidR="000B5D64" w:rsidRDefault="000B5D64" w:rsidP="00BB2D31">
      <w:pPr>
        <w:pStyle w:val="norm"/>
        <w:spacing w:line="240" w:lineRule="auto"/>
        <w:ind w:firstLine="284"/>
        <w:jc w:val="right"/>
        <w:rPr>
          <w:rFonts w:ascii="GHEA Grapalat" w:hAnsi="GHEA Grapalat" w:cs="Sylfaen"/>
          <w:b/>
          <w:sz w:val="20"/>
          <w:lang w:val="es-ES"/>
        </w:rPr>
      </w:pPr>
    </w:p>
    <w:p w14:paraId="16299A1E" w14:textId="77777777" w:rsidR="000B5D64" w:rsidRDefault="000B5D64" w:rsidP="00BB2D31">
      <w:pPr>
        <w:pStyle w:val="norm"/>
        <w:spacing w:line="240" w:lineRule="auto"/>
        <w:ind w:firstLine="284"/>
        <w:jc w:val="right"/>
        <w:rPr>
          <w:rFonts w:ascii="GHEA Grapalat" w:hAnsi="GHEA Grapalat" w:cs="Sylfaen"/>
          <w:b/>
          <w:sz w:val="20"/>
          <w:lang w:val="es-ES"/>
        </w:rPr>
      </w:pPr>
    </w:p>
    <w:p w14:paraId="33F76467" w14:textId="4E3D065A" w:rsidR="00BB2D31" w:rsidRPr="005E1F72" w:rsidRDefault="00BB2D31" w:rsidP="00BB2D31">
      <w:pPr>
        <w:pStyle w:val="norm"/>
        <w:spacing w:line="240" w:lineRule="auto"/>
        <w:ind w:firstLine="284"/>
        <w:jc w:val="right"/>
        <w:rPr>
          <w:rFonts w:ascii="GHEA Grapalat" w:hAnsi="GHEA Grapalat" w:cs="Arial"/>
          <w:b/>
          <w:sz w:val="20"/>
          <w:lang w:val="es-ES"/>
        </w:rPr>
      </w:pPr>
      <w:proofErr w:type="spellStart"/>
      <w:r w:rsidRPr="005E1F72">
        <w:rPr>
          <w:rFonts w:ascii="GHEA Grapalat" w:hAnsi="GHEA Grapalat" w:cs="Sylfaen"/>
          <w:b/>
          <w:sz w:val="20"/>
          <w:lang w:val="es-ES"/>
        </w:rPr>
        <w:lastRenderedPageBreak/>
        <w:t>Հավելված</w:t>
      </w:r>
      <w:proofErr w:type="spellEnd"/>
      <w:r w:rsidRPr="005E1F72">
        <w:rPr>
          <w:rFonts w:ascii="GHEA Grapalat" w:hAnsi="GHEA Grapalat" w:cs="Arial"/>
          <w:b/>
          <w:sz w:val="20"/>
          <w:lang w:val="es-ES"/>
        </w:rPr>
        <w:t xml:space="preserve">  N 1</w:t>
      </w:r>
    </w:p>
    <w:p w14:paraId="34D39AC9" w14:textId="15D1B305" w:rsidR="00BB2D31" w:rsidRPr="005E1F72" w:rsidRDefault="00BB2D31" w:rsidP="00BB2D31">
      <w:pPr>
        <w:pStyle w:val="BodyTextIndent3"/>
        <w:spacing w:line="240" w:lineRule="auto"/>
        <w:jc w:val="right"/>
        <w:rPr>
          <w:rFonts w:ascii="GHEA Grapalat" w:hAnsi="GHEA Grapalat" w:cs="Arial"/>
          <w:b/>
          <w:lang w:val="es-ES"/>
        </w:rPr>
      </w:pPr>
      <w:r w:rsidRPr="00EF1E0E">
        <w:rPr>
          <w:rFonts w:ascii="GHEA Grapalat" w:hAnsi="GHEA Grapalat"/>
          <w:sz w:val="24"/>
          <w:szCs w:val="24"/>
          <w:lang w:val="af-ZA"/>
        </w:rPr>
        <w:t>«</w:t>
      </w:r>
      <w:r>
        <w:rPr>
          <w:rFonts w:ascii="GHEA Grapalat" w:hAnsi="GHEA Grapalat"/>
          <w:b/>
          <w:lang w:val="es-ES"/>
        </w:rPr>
        <w:t>ԵՔ-</w:t>
      </w:r>
      <w:r w:rsidR="00B56F16">
        <w:rPr>
          <w:rFonts w:ascii="GHEA Grapalat" w:hAnsi="GHEA Grapalat"/>
          <w:b/>
          <w:lang w:val="es-ES"/>
        </w:rPr>
        <w:t>ԲՄԱՇՁԲ-</w:t>
      </w:r>
      <w:r w:rsidR="007035C8">
        <w:rPr>
          <w:rFonts w:ascii="GHEA Grapalat" w:hAnsi="GHEA Grapalat"/>
          <w:b/>
          <w:lang w:val="es-ES"/>
        </w:rPr>
        <w:t>26/68</w:t>
      </w:r>
      <w:r w:rsidRPr="00EF1E0E">
        <w:rPr>
          <w:rFonts w:ascii="GHEA Grapalat" w:hAnsi="GHEA Grapalat"/>
          <w:sz w:val="24"/>
          <w:szCs w:val="24"/>
          <w:lang w:val="af-ZA"/>
        </w:rPr>
        <w:t>»</w:t>
      </w:r>
      <w:r w:rsidRPr="00EF1E0E">
        <w:rPr>
          <w:rFonts w:ascii="GHEA Grapalat" w:hAnsi="GHEA Grapalat" w:cs="Sylfaen"/>
          <w:b/>
          <w:lang w:val="es-ES"/>
        </w:rPr>
        <w:t>*</w:t>
      </w:r>
      <w:r w:rsidRPr="005E1F72">
        <w:rPr>
          <w:rFonts w:ascii="GHEA Grapalat" w:hAnsi="GHEA Grapalat"/>
          <w:b/>
          <w:lang w:val="es-ES"/>
        </w:rPr>
        <w:t xml:space="preserve">  </w:t>
      </w:r>
      <w:proofErr w:type="spellStart"/>
      <w:r w:rsidRPr="005E1F72">
        <w:rPr>
          <w:rFonts w:ascii="GHEA Grapalat" w:hAnsi="GHEA Grapalat" w:cs="Sylfaen"/>
          <w:b/>
          <w:lang w:val="es-ES"/>
        </w:rPr>
        <w:t>ծածկագրով</w:t>
      </w:r>
      <w:proofErr w:type="spellEnd"/>
    </w:p>
    <w:p w14:paraId="34E5E2EB" w14:textId="7AB7E4F2" w:rsidR="00BB2D31" w:rsidRPr="005E1F72" w:rsidRDefault="00F57EA6" w:rsidP="00BB2D31">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w:t>
      </w:r>
      <w:r w:rsidR="00BB2D31" w:rsidRPr="005E1F72">
        <w:rPr>
          <w:rFonts w:ascii="GHEA Grapalat" w:hAnsi="GHEA Grapalat" w:cs="Sylfaen"/>
          <w:b/>
          <w:lang w:val="es-ES"/>
        </w:rPr>
        <w:t>ի</w:t>
      </w:r>
      <w:proofErr w:type="spellEnd"/>
      <w:r w:rsidR="00BB2D31" w:rsidRPr="005E1F72">
        <w:rPr>
          <w:rFonts w:ascii="GHEA Grapalat" w:hAnsi="GHEA Grapalat" w:cs="Arial"/>
          <w:b/>
          <w:lang w:val="es-ES"/>
        </w:rPr>
        <w:t xml:space="preserve"> </w:t>
      </w:r>
      <w:proofErr w:type="spellStart"/>
      <w:r w:rsidR="00BB2D31" w:rsidRPr="005E1F72">
        <w:rPr>
          <w:rFonts w:ascii="GHEA Grapalat" w:hAnsi="GHEA Grapalat" w:cs="Sylfaen"/>
          <w:b/>
          <w:lang w:val="es-ES"/>
        </w:rPr>
        <w:t>հրավերի</w:t>
      </w:r>
      <w:proofErr w:type="spellEnd"/>
    </w:p>
    <w:p w14:paraId="723F194D" w14:textId="77777777" w:rsidR="00BB2D31" w:rsidRPr="005E1F72" w:rsidRDefault="00BB2D31" w:rsidP="00BB2D31">
      <w:pPr>
        <w:jc w:val="center"/>
        <w:rPr>
          <w:rFonts w:ascii="GHEA Grapalat" w:hAnsi="GHEA Grapalat" w:cs="Sylfaen"/>
          <w:b/>
          <w:lang w:val="es-ES"/>
        </w:rPr>
      </w:pPr>
    </w:p>
    <w:p w14:paraId="79BA8732" w14:textId="77777777" w:rsidR="00BB2D31" w:rsidRPr="0093002B" w:rsidRDefault="00BB2D31" w:rsidP="00BB2D31">
      <w:pPr>
        <w:jc w:val="center"/>
        <w:rPr>
          <w:rFonts w:ascii="GHEA Grapalat" w:hAnsi="GHEA Grapalat" w:cs="Arial"/>
          <w:b/>
          <w:lang w:val="es-ES"/>
        </w:rPr>
      </w:pPr>
      <w:r w:rsidRPr="0093002B">
        <w:rPr>
          <w:rFonts w:ascii="GHEA Grapalat" w:hAnsi="GHEA Grapalat" w:cs="Sylfaen"/>
          <w:b/>
          <w:lang w:val="es-ES"/>
        </w:rPr>
        <w:t>ԴԻՄՈՒՄՀԱՅՏԱՐԱՐՈՒԹՅՈՒՆ*</w:t>
      </w:r>
    </w:p>
    <w:p w14:paraId="03E17C7C" w14:textId="036C43C1" w:rsidR="00BB2D31" w:rsidRPr="0093002B" w:rsidRDefault="00F57EA6" w:rsidP="00BB2D31">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բաց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մրցույթ</w:t>
      </w:r>
      <w:r w:rsidR="00BB2D31" w:rsidRPr="0093002B">
        <w:rPr>
          <w:rFonts w:ascii="GHEA Grapalat" w:hAnsi="GHEA Grapalat" w:cs="Sylfaen"/>
          <w:color w:val="auto"/>
          <w:sz w:val="24"/>
          <w:szCs w:val="24"/>
          <w:lang w:val="es-ES"/>
        </w:rPr>
        <w:t>ին</w:t>
      </w:r>
      <w:proofErr w:type="spellEnd"/>
      <w:r w:rsidR="00BB2D31" w:rsidRPr="0093002B">
        <w:rPr>
          <w:rFonts w:ascii="GHEA Grapalat" w:hAnsi="GHEA Grapalat" w:cs="Sylfaen"/>
          <w:color w:val="auto"/>
          <w:sz w:val="24"/>
          <w:szCs w:val="24"/>
          <w:lang w:val="es-ES"/>
        </w:rPr>
        <w:t xml:space="preserve"> </w:t>
      </w:r>
      <w:proofErr w:type="spellStart"/>
      <w:r w:rsidR="00BB2D31" w:rsidRPr="0093002B">
        <w:rPr>
          <w:rFonts w:ascii="GHEA Grapalat" w:hAnsi="GHEA Grapalat" w:cs="Sylfaen"/>
          <w:color w:val="auto"/>
          <w:sz w:val="24"/>
          <w:szCs w:val="24"/>
          <w:lang w:val="es-ES"/>
        </w:rPr>
        <w:t>մասնակցելու</w:t>
      </w:r>
      <w:proofErr w:type="spellEnd"/>
      <w:r w:rsidR="00BB2D31" w:rsidRPr="0093002B">
        <w:rPr>
          <w:rFonts w:ascii="GHEA Grapalat" w:hAnsi="GHEA Grapalat" w:cs="Arial"/>
          <w:color w:val="auto"/>
          <w:sz w:val="24"/>
          <w:szCs w:val="24"/>
          <w:lang w:val="es-ES"/>
        </w:rPr>
        <w:t xml:space="preserve">  </w:t>
      </w:r>
    </w:p>
    <w:p w14:paraId="7C714323" w14:textId="77777777" w:rsidR="00BB2D31" w:rsidRPr="0093002B" w:rsidRDefault="00BB2D31" w:rsidP="00BB2D31">
      <w:pPr>
        <w:rPr>
          <w:lang w:val="es-ES" w:eastAsia="ru-RU"/>
        </w:rPr>
      </w:pPr>
    </w:p>
    <w:p w14:paraId="2029885B" w14:textId="77777777" w:rsidR="00BB2D31" w:rsidRPr="0093002B" w:rsidRDefault="00BB2D31" w:rsidP="00BB2D31">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ցանկություն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ունի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մասնակցել</w:t>
      </w:r>
      <w:proofErr w:type="spellEnd"/>
    </w:p>
    <w:p w14:paraId="7460E199" w14:textId="77777777" w:rsidR="00BB2D31" w:rsidRPr="0093002B" w:rsidRDefault="00BB2D31" w:rsidP="00BB2D31">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r w:rsidRPr="0093002B">
        <w:rPr>
          <w:rFonts w:ascii="GHEA Grapalat" w:hAnsi="GHEA Grapalat" w:cs="Arial"/>
          <w:vertAlign w:val="superscript"/>
          <w:lang w:val="es-ES"/>
        </w:rPr>
        <w:t xml:space="preserve"> </w:t>
      </w:r>
    </w:p>
    <w:p w14:paraId="43BBA2EB" w14:textId="6FDEC9A3" w:rsidR="00BB2D31" w:rsidRPr="0093002B" w:rsidRDefault="00BB2D31" w:rsidP="00BB2D31">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 xml:space="preserve">ի </w:t>
      </w:r>
      <w:proofErr w:type="spellStart"/>
      <w:r w:rsidRPr="0093002B">
        <w:rPr>
          <w:rFonts w:ascii="GHEA Grapalat" w:hAnsi="GHEA Grapalat" w:cs="Sylfaen"/>
          <w:sz w:val="20"/>
          <w:szCs w:val="20"/>
          <w:lang w:val="es-ES"/>
        </w:rPr>
        <w:t>կողմից</w:t>
      </w:r>
      <w:proofErr w:type="spellEnd"/>
      <w:r w:rsidRPr="0093002B">
        <w:rPr>
          <w:rFonts w:ascii="GHEA Grapalat" w:hAnsi="GHEA Grapalat"/>
          <w:sz w:val="22"/>
          <w:szCs w:val="22"/>
          <w:u w:val="single"/>
          <w:lang w:val="es-ES"/>
        </w:rPr>
        <w:t xml:space="preserve"> </w:t>
      </w:r>
      <w:r>
        <w:rPr>
          <w:rFonts w:ascii="GHEA Grapalat" w:hAnsi="GHEA Grapalat"/>
          <w:b/>
          <w:lang w:val="es-ES"/>
        </w:rPr>
        <w:t>ԵՔ-</w:t>
      </w:r>
      <w:r w:rsidR="00B56F16">
        <w:rPr>
          <w:rFonts w:ascii="GHEA Grapalat" w:hAnsi="GHEA Grapalat"/>
          <w:b/>
          <w:lang w:val="es-ES"/>
        </w:rPr>
        <w:t>ԲՄԱՇՁԲ-</w:t>
      </w:r>
      <w:r w:rsidR="007035C8">
        <w:rPr>
          <w:rFonts w:ascii="GHEA Grapalat" w:hAnsi="GHEA Grapalat"/>
          <w:b/>
          <w:lang w:val="es-ES"/>
        </w:rPr>
        <w:t>26/68</w:t>
      </w:r>
      <w:r w:rsidRPr="0093002B">
        <w:rPr>
          <w:rFonts w:ascii="GHEA Grapalat" w:hAnsi="GHEA Grapalat"/>
          <w:sz w:val="20"/>
          <w:szCs w:val="20"/>
          <w:lang w:val="es-ES"/>
        </w:rPr>
        <w:t xml:space="preserve"> </w:t>
      </w:r>
      <w:proofErr w:type="spellStart"/>
      <w:r w:rsidRPr="0093002B">
        <w:rPr>
          <w:rFonts w:ascii="GHEA Grapalat" w:hAnsi="GHEA Grapalat" w:cs="Sylfaen"/>
          <w:sz w:val="20"/>
          <w:szCs w:val="20"/>
          <w:lang w:val="es-ES"/>
        </w:rPr>
        <w:t>ծածկագրով</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հայտարարված</w:t>
      </w:r>
      <w:proofErr w:type="spellEnd"/>
    </w:p>
    <w:p w14:paraId="1065E06C" w14:textId="77777777" w:rsidR="00BB2D31" w:rsidRPr="0093002B" w:rsidRDefault="00BB2D31" w:rsidP="00BB2D31">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պատվիրատուի</w:t>
      </w:r>
      <w:proofErr w:type="spellEnd"/>
      <w:r w:rsidRPr="0093002B">
        <w:rPr>
          <w:rFonts w:ascii="GHEA Grapalat" w:hAnsi="GHEA Grapalat" w:cs="Sylfaen"/>
          <w:vertAlign w:val="superscript"/>
          <w:lang w:val="es-ES"/>
        </w:rPr>
        <w:t xml:space="preserve"> անվանումը</w:t>
      </w:r>
    </w:p>
    <w:p w14:paraId="2F5F5AEA" w14:textId="40345D76" w:rsidR="00BB2D31" w:rsidRPr="0093002B" w:rsidRDefault="00F57EA6" w:rsidP="00BB2D31">
      <w:pPr>
        <w:jc w:val="both"/>
        <w:rPr>
          <w:rFonts w:ascii="GHEA Grapalat" w:hAnsi="GHEA Grapalat" w:cs="Sylfaen"/>
          <w:sz w:val="20"/>
          <w:szCs w:val="20"/>
          <w:lang w:val="es-ES"/>
        </w:rPr>
      </w:pPr>
      <w:proofErr w:type="spellStart"/>
      <w:r>
        <w:rPr>
          <w:rFonts w:ascii="GHEA Grapalat" w:hAnsi="GHEA Grapalat" w:cs="Sylfaen"/>
          <w:sz w:val="20"/>
          <w:szCs w:val="20"/>
          <w:lang w:val="es-ES"/>
        </w:rPr>
        <w:t>բաց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մրցույթ</w:t>
      </w:r>
      <w:r w:rsidR="00BB2D31" w:rsidRPr="0093002B">
        <w:rPr>
          <w:rFonts w:ascii="GHEA Grapalat" w:hAnsi="GHEA Grapalat" w:cs="Sylfaen"/>
          <w:sz w:val="20"/>
          <w:szCs w:val="20"/>
          <w:lang w:val="es-ES"/>
        </w:rPr>
        <w:t>ի</w:t>
      </w:r>
      <w:proofErr w:type="spellEnd"/>
      <w:r w:rsidR="00BB2D31" w:rsidRPr="0093002B">
        <w:rPr>
          <w:rFonts w:ascii="GHEA Grapalat" w:hAnsi="GHEA Grapalat" w:cs="Arial"/>
          <w:sz w:val="16"/>
          <w:szCs w:val="16"/>
          <w:lang w:val="es-ES"/>
        </w:rPr>
        <w:t xml:space="preserve"> </w:t>
      </w:r>
      <w:r w:rsidR="00BB2D31" w:rsidRPr="0093002B">
        <w:rPr>
          <w:rFonts w:ascii="GHEA Grapalat" w:hAnsi="GHEA Grapalat"/>
          <w:u w:val="single"/>
          <w:lang w:val="es-ES"/>
        </w:rPr>
        <w:tab/>
        <w:t xml:space="preserve">    </w:t>
      </w:r>
      <w:r w:rsidR="00BB2D31" w:rsidRPr="0093002B">
        <w:rPr>
          <w:rFonts w:ascii="GHEA Grapalat" w:hAnsi="GHEA Grapalat"/>
          <w:u w:val="single"/>
          <w:lang w:val="es-ES"/>
        </w:rPr>
        <w:tab/>
      </w:r>
      <w:r w:rsidR="00BB2D31" w:rsidRPr="0093002B">
        <w:rPr>
          <w:rFonts w:ascii="GHEA Grapalat" w:hAnsi="GHEA Grapalat"/>
          <w:u w:val="single"/>
          <w:lang w:val="es-ES"/>
        </w:rPr>
        <w:tab/>
      </w:r>
      <w:r w:rsidR="00BB2D31" w:rsidRPr="0093002B">
        <w:rPr>
          <w:rFonts w:ascii="GHEA Grapalat" w:hAnsi="GHEA Grapalat"/>
          <w:u w:val="single"/>
          <w:lang w:val="es-ES"/>
        </w:rPr>
        <w:tab/>
      </w:r>
      <w:r w:rsidR="00BB2D31" w:rsidRPr="0093002B">
        <w:rPr>
          <w:rFonts w:ascii="GHEA Grapalat" w:hAnsi="GHEA Grapalat"/>
          <w:u w:val="single"/>
          <w:lang w:val="es-ES"/>
        </w:rPr>
        <w:tab/>
      </w:r>
      <w:r w:rsidR="00BB2D31" w:rsidRPr="0093002B">
        <w:rPr>
          <w:rFonts w:ascii="GHEA Grapalat" w:hAnsi="GHEA Grapalat"/>
          <w:u w:val="single"/>
          <w:lang w:val="es-ES"/>
        </w:rPr>
        <w:tab/>
        <w:t xml:space="preserve">     </w:t>
      </w:r>
      <w:r w:rsidR="00BB2D31" w:rsidRPr="0093002B">
        <w:rPr>
          <w:rFonts w:ascii="GHEA Grapalat" w:hAnsi="GHEA Grapalat" w:cs="Sylfaen"/>
          <w:sz w:val="20"/>
          <w:szCs w:val="20"/>
          <w:lang w:val="es-ES"/>
        </w:rPr>
        <w:t xml:space="preserve"> </w:t>
      </w:r>
      <w:proofErr w:type="spellStart"/>
      <w:r w:rsidR="00BB2D31" w:rsidRPr="0093002B">
        <w:rPr>
          <w:rFonts w:ascii="GHEA Grapalat" w:hAnsi="GHEA Grapalat" w:cs="Sylfaen"/>
          <w:sz w:val="20"/>
          <w:szCs w:val="20"/>
          <w:lang w:val="es-ES"/>
        </w:rPr>
        <w:t>չափաբաժնին</w:t>
      </w:r>
      <w:proofErr w:type="spellEnd"/>
      <w:r w:rsidR="00BB2D31" w:rsidRPr="0093002B">
        <w:rPr>
          <w:rFonts w:ascii="GHEA Grapalat" w:hAnsi="GHEA Grapalat" w:cs="Arial"/>
          <w:sz w:val="20"/>
          <w:szCs w:val="20"/>
          <w:lang w:val="es-ES"/>
        </w:rPr>
        <w:t xml:space="preserve">  (</w:t>
      </w:r>
      <w:proofErr w:type="spellStart"/>
      <w:r w:rsidR="00BB2D31" w:rsidRPr="0093002B">
        <w:rPr>
          <w:rFonts w:ascii="GHEA Grapalat" w:hAnsi="GHEA Grapalat" w:cs="Sylfaen"/>
          <w:sz w:val="20"/>
          <w:szCs w:val="20"/>
          <w:lang w:val="es-ES"/>
        </w:rPr>
        <w:t>չափաբաժիններին</w:t>
      </w:r>
      <w:proofErr w:type="spellEnd"/>
      <w:r w:rsidR="00BB2D31" w:rsidRPr="0093002B">
        <w:rPr>
          <w:rFonts w:ascii="GHEA Grapalat" w:hAnsi="GHEA Grapalat" w:cs="Arial"/>
          <w:sz w:val="20"/>
          <w:szCs w:val="20"/>
          <w:lang w:val="es-ES"/>
        </w:rPr>
        <w:t xml:space="preserve">) </w:t>
      </w:r>
      <w:r w:rsidR="00BB2D31" w:rsidRPr="0093002B">
        <w:rPr>
          <w:rFonts w:ascii="GHEA Grapalat" w:hAnsi="GHEA Grapalat" w:cs="Sylfaen"/>
          <w:sz w:val="20"/>
          <w:szCs w:val="20"/>
          <w:lang w:val="es-ES"/>
        </w:rPr>
        <w:t>և</w:t>
      </w:r>
      <w:r w:rsidR="00BB2D31" w:rsidRPr="0093002B">
        <w:rPr>
          <w:rFonts w:ascii="GHEA Grapalat" w:hAnsi="GHEA Grapalat" w:cs="Arial"/>
          <w:sz w:val="20"/>
          <w:szCs w:val="20"/>
          <w:lang w:val="es-ES"/>
        </w:rPr>
        <w:t xml:space="preserve"> </w:t>
      </w:r>
      <w:proofErr w:type="spellStart"/>
      <w:r w:rsidR="00BB2D31" w:rsidRPr="0093002B">
        <w:rPr>
          <w:rFonts w:ascii="GHEA Grapalat" w:hAnsi="GHEA Grapalat" w:cs="Sylfaen"/>
          <w:sz w:val="20"/>
          <w:szCs w:val="20"/>
          <w:lang w:val="es-ES"/>
        </w:rPr>
        <w:t>հրավերի</w:t>
      </w:r>
      <w:proofErr w:type="spellEnd"/>
      <w:r w:rsidR="00BB2D31" w:rsidRPr="0093002B">
        <w:rPr>
          <w:rFonts w:ascii="GHEA Grapalat" w:hAnsi="GHEA Grapalat" w:cs="Sylfaen"/>
          <w:sz w:val="20"/>
          <w:szCs w:val="20"/>
          <w:lang w:val="es-ES"/>
        </w:rPr>
        <w:t xml:space="preserve"> </w:t>
      </w:r>
    </w:p>
    <w:p w14:paraId="782F8803" w14:textId="77777777" w:rsidR="00BB2D31" w:rsidRPr="0093002B" w:rsidRDefault="00BB2D31" w:rsidP="00BB2D31">
      <w:pPr>
        <w:jc w:val="both"/>
        <w:rPr>
          <w:rFonts w:ascii="GHEA Grapalat" w:hAnsi="GHEA Grapalat"/>
          <w:vertAlign w:val="superscript"/>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չափաբաժնի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չափաբաժինների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համարը</w:t>
      </w:r>
      <w:proofErr w:type="spellEnd"/>
    </w:p>
    <w:p w14:paraId="5281E675" w14:textId="77777777" w:rsidR="00BB2D31" w:rsidRPr="0093002B" w:rsidRDefault="00BB2D31" w:rsidP="00BB2D31">
      <w:pPr>
        <w:jc w:val="both"/>
        <w:rPr>
          <w:rFonts w:ascii="GHEA Grapalat" w:hAnsi="GHEA Grapalat"/>
          <w:sz w:val="20"/>
          <w:szCs w:val="20"/>
          <w:lang w:val="es-ES"/>
        </w:rPr>
      </w:pPr>
      <w:r w:rsidRPr="0093002B">
        <w:rPr>
          <w:rFonts w:ascii="GHEA Grapalat" w:hAnsi="GHEA Grapalat"/>
          <w:vertAlign w:val="superscript"/>
          <w:lang w:val="es-ES"/>
        </w:rPr>
        <w:t xml:space="preserve"> </w:t>
      </w:r>
      <w:proofErr w:type="spellStart"/>
      <w:r w:rsidRPr="0093002B">
        <w:rPr>
          <w:rFonts w:ascii="GHEA Grapalat" w:hAnsi="GHEA Grapalat" w:cs="Sylfaen"/>
          <w:sz w:val="20"/>
          <w:szCs w:val="20"/>
          <w:lang w:val="es-ES"/>
        </w:rPr>
        <w:t>պահանջներին</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համապատասխան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ներկայացնում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w:t>
      </w:r>
      <w:proofErr w:type="spellEnd"/>
      <w:r w:rsidRPr="0093002B">
        <w:rPr>
          <w:rFonts w:ascii="GHEA Grapalat" w:hAnsi="GHEA Grapalat" w:cs="Sylfaen"/>
          <w:sz w:val="20"/>
          <w:szCs w:val="20"/>
          <w:lang w:val="es-ES"/>
        </w:rPr>
        <w:t>:</w:t>
      </w:r>
    </w:p>
    <w:p w14:paraId="5C72EAA6" w14:textId="77777777" w:rsidR="00BB2D31" w:rsidRPr="0093002B" w:rsidRDefault="00BB2D31" w:rsidP="00BB2D31">
      <w:pPr>
        <w:jc w:val="both"/>
        <w:rPr>
          <w:rFonts w:ascii="GHEA Grapalat" w:hAnsi="GHEA Grapalat"/>
          <w:sz w:val="12"/>
          <w:szCs w:val="12"/>
          <w:u w:val="single"/>
          <w:lang w:val="es-ES"/>
        </w:rPr>
      </w:pPr>
    </w:p>
    <w:p w14:paraId="3FA0BB78" w14:textId="77777777" w:rsidR="00BB2D31" w:rsidRPr="0093002B" w:rsidRDefault="00BB2D31" w:rsidP="00BB2D31">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հայտնում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հավաստում</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որ</w:t>
      </w:r>
      <w:proofErr w:type="spellEnd"/>
      <w:r w:rsidRPr="0093002B">
        <w:rPr>
          <w:rFonts w:ascii="GHEA Grapalat" w:hAnsi="GHEA Grapalat" w:cs="Sylfaen"/>
          <w:sz w:val="20"/>
          <w:szCs w:val="20"/>
          <w:lang w:val="es-ES"/>
        </w:rPr>
        <w:t xml:space="preserve"> </w:t>
      </w:r>
      <w:proofErr w:type="spellStart"/>
      <w:r w:rsidRPr="0093002B">
        <w:rPr>
          <w:rFonts w:ascii="GHEA Grapalat" w:hAnsi="GHEA Grapalat" w:cs="Sylfaen"/>
          <w:sz w:val="20"/>
          <w:szCs w:val="20"/>
          <w:lang w:val="es-ES"/>
        </w:rPr>
        <w:t>հանդիսանում</w:t>
      </w:r>
      <w:proofErr w:type="spellEnd"/>
      <w:r w:rsidRPr="0093002B">
        <w:rPr>
          <w:rFonts w:ascii="GHEA Grapalat" w:hAnsi="GHEA Grapalat" w:cs="Sylfaen"/>
          <w:sz w:val="20"/>
          <w:szCs w:val="20"/>
          <w:lang w:val="es-ES"/>
        </w:rPr>
        <w:t xml:space="preserve"> է </w:t>
      </w:r>
    </w:p>
    <w:p w14:paraId="1444CA48" w14:textId="77777777" w:rsidR="00BB2D31" w:rsidRPr="0093002B" w:rsidRDefault="00BB2D31" w:rsidP="00BB2D31">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2E10DDE9" w14:textId="77777777" w:rsidR="00BB2D31" w:rsidRPr="0093002B" w:rsidRDefault="00BB2D31" w:rsidP="00BB2D31">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proofErr w:type="spellStart"/>
      <w:r w:rsidRPr="0093002B">
        <w:rPr>
          <w:rFonts w:ascii="GHEA Grapalat" w:hAnsi="GHEA Grapalat" w:cs="Sylfaen"/>
          <w:sz w:val="20"/>
          <w:szCs w:val="20"/>
          <w:lang w:val="es-ES"/>
        </w:rPr>
        <w:t>ռեզիդենտ</w:t>
      </w:r>
      <w:proofErr w:type="spellEnd"/>
      <w:r w:rsidRPr="0093002B">
        <w:rPr>
          <w:rFonts w:ascii="GHEA Grapalat" w:hAnsi="GHEA Grapalat" w:cs="Sylfaen"/>
          <w:sz w:val="20"/>
          <w:szCs w:val="20"/>
          <w:lang w:val="es-ES"/>
        </w:rPr>
        <w:t xml:space="preserve">:  </w:t>
      </w:r>
    </w:p>
    <w:p w14:paraId="581DFE7F" w14:textId="77777777" w:rsidR="00BB2D31" w:rsidRPr="0093002B" w:rsidRDefault="00BB2D31" w:rsidP="00BB2D31">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երկրի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անվանումը</w:t>
      </w:r>
      <w:proofErr w:type="spellEnd"/>
    </w:p>
    <w:p w14:paraId="11B93996" w14:textId="77777777" w:rsidR="00BB2D31" w:rsidRPr="0093002B" w:rsidDel="00437CDB" w:rsidRDefault="00BB2D31" w:rsidP="00BB2D31">
      <w:pPr>
        <w:jc w:val="both"/>
        <w:rPr>
          <w:rFonts w:ascii="GHEA Grapalat" w:hAnsi="GHEA Grapalat" w:cs="Sylfaen"/>
          <w:sz w:val="20"/>
          <w:szCs w:val="20"/>
          <w:lang w:val="es-ES"/>
        </w:rPr>
      </w:pPr>
    </w:p>
    <w:p w14:paraId="09E2F51B" w14:textId="77777777" w:rsidR="00BB2D31" w:rsidRPr="0093002B" w:rsidRDefault="00BB2D31" w:rsidP="00BB2D31">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62E1B678" w14:textId="77777777" w:rsidR="00BB2D31" w:rsidRPr="0093002B" w:rsidRDefault="00BB2D31" w:rsidP="00BB2D31">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p>
    <w:p w14:paraId="0821F323" w14:textId="77777777" w:rsidR="00BB2D31" w:rsidRPr="0093002B" w:rsidRDefault="00BB2D31" w:rsidP="00BB2D31">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w:t>
      </w:r>
      <w:proofErr w:type="spellStart"/>
      <w:r w:rsidRPr="0093002B">
        <w:rPr>
          <w:rFonts w:ascii="GHEA Grapalat" w:hAnsi="GHEA Grapalat" w:cs="Sylfaen"/>
          <w:vertAlign w:val="superscript"/>
          <w:lang w:val="es-ES"/>
        </w:rPr>
        <w:t>մասնակցի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Sylfaen"/>
          <w:vertAlign w:val="superscript"/>
          <w:lang w:val="es-ES"/>
        </w:rPr>
        <w:t>անվանումը</w:t>
      </w:r>
      <w:proofErr w:type="spellEnd"/>
    </w:p>
    <w:p w14:paraId="19793B84" w14:textId="77777777" w:rsidR="00BB2D31" w:rsidRPr="0093002B" w:rsidRDefault="00BB2D31" w:rsidP="00BB2D31">
      <w:pPr>
        <w:numPr>
          <w:ilvl w:val="0"/>
          <w:numId w:val="18"/>
        </w:numPr>
        <w:jc w:val="both"/>
        <w:rPr>
          <w:rFonts w:ascii="GHEA Grapalat" w:hAnsi="GHEA Grapalat" w:cs="Arial"/>
          <w:szCs w:val="22"/>
          <w:u w:val="single"/>
          <w:lang w:val="es-ES"/>
        </w:rPr>
      </w:pPr>
      <w:proofErr w:type="spellStart"/>
      <w:r w:rsidRPr="0093002B">
        <w:rPr>
          <w:rFonts w:ascii="GHEA Grapalat" w:hAnsi="GHEA Grapalat" w:cs="Arial"/>
          <w:sz w:val="20"/>
          <w:szCs w:val="20"/>
          <w:lang w:val="es-ES"/>
        </w:rPr>
        <w:t>հարկ</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վճարողի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հաշվառման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համարն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t>.</w:t>
      </w:r>
    </w:p>
    <w:p w14:paraId="5AECFA76" w14:textId="77777777" w:rsidR="00BB2D31" w:rsidRPr="0093002B" w:rsidRDefault="00BB2D31" w:rsidP="00BB2D31">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հարկ</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վճարողի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հաշվառման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համարը</w:t>
      </w:r>
      <w:proofErr w:type="spellEnd"/>
    </w:p>
    <w:p w14:paraId="505173F5" w14:textId="77777777" w:rsidR="00BB2D31" w:rsidRPr="0093002B" w:rsidRDefault="00BB2D31" w:rsidP="00BB2D31">
      <w:pPr>
        <w:numPr>
          <w:ilvl w:val="0"/>
          <w:numId w:val="18"/>
        </w:numPr>
        <w:jc w:val="both"/>
        <w:rPr>
          <w:rFonts w:ascii="GHEA Grapalat" w:hAnsi="GHEA Grapalat"/>
          <w:sz w:val="22"/>
          <w:szCs w:val="22"/>
          <w:u w:val="single"/>
          <w:lang w:val="es-ES"/>
        </w:rPr>
      </w:pPr>
      <w:proofErr w:type="spellStart"/>
      <w:r w:rsidRPr="0093002B">
        <w:rPr>
          <w:rFonts w:ascii="GHEA Grapalat" w:hAnsi="GHEA Grapalat" w:cs="Sylfaen"/>
          <w:sz w:val="20"/>
          <w:szCs w:val="20"/>
          <w:lang w:val="es-ES"/>
        </w:rPr>
        <w:t>էլեկտրոնային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փոստի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Sylfaen"/>
          <w:sz w:val="20"/>
          <w:szCs w:val="20"/>
          <w:lang w:val="es-ES"/>
        </w:rPr>
        <w:t>հասցեն</w:t>
      </w:r>
      <w:proofErr w:type="spellEnd"/>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t>.</w:t>
      </w:r>
    </w:p>
    <w:p w14:paraId="5FDA57D7" w14:textId="77777777" w:rsidR="00BB2D31" w:rsidRPr="0093002B" w:rsidRDefault="00BB2D31" w:rsidP="00BB2D31">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էլեկտրոնային</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փոստի</w:t>
      </w:r>
      <w:proofErr w:type="spellEnd"/>
      <w:r w:rsidRPr="0093002B">
        <w:rPr>
          <w:rFonts w:ascii="GHEA Grapalat" w:hAnsi="GHEA Grapalat" w:cs="Arial"/>
          <w:vertAlign w:val="superscript"/>
          <w:lang w:val="es-ES"/>
        </w:rPr>
        <w:t xml:space="preserve"> </w:t>
      </w:r>
      <w:proofErr w:type="spellStart"/>
      <w:r w:rsidRPr="0093002B">
        <w:rPr>
          <w:rFonts w:ascii="GHEA Grapalat" w:hAnsi="GHEA Grapalat" w:cs="Arial"/>
          <w:vertAlign w:val="superscript"/>
          <w:lang w:val="es-ES"/>
        </w:rPr>
        <w:t>հասցեն</w:t>
      </w:r>
      <w:proofErr w:type="spellEnd"/>
    </w:p>
    <w:p w14:paraId="5668CB24" w14:textId="77777777" w:rsidR="00BB2D31" w:rsidRPr="0093002B" w:rsidRDefault="00BB2D31" w:rsidP="00BB2D31">
      <w:pPr>
        <w:jc w:val="right"/>
        <w:rPr>
          <w:rFonts w:ascii="GHEA Grapalat" w:hAnsi="GHEA Grapalat"/>
          <w:sz w:val="10"/>
          <w:szCs w:val="10"/>
          <w:lang w:val="es-ES"/>
        </w:rPr>
      </w:pPr>
    </w:p>
    <w:p w14:paraId="0D45FD79" w14:textId="77777777" w:rsidR="00BB2D31" w:rsidRPr="0093002B" w:rsidRDefault="00BB2D31" w:rsidP="00BB2D31">
      <w:pPr>
        <w:jc w:val="right"/>
        <w:rPr>
          <w:rFonts w:ascii="GHEA Grapalat" w:hAnsi="GHEA Grapalat"/>
          <w:sz w:val="10"/>
          <w:szCs w:val="10"/>
          <w:lang w:val="es-ES"/>
        </w:rPr>
      </w:pPr>
    </w:p>
    <w:p w14:paraId="5119B2D1" w14:textId="77777777" w:rsidR="00BB2D31" w:rsidRPr="0093002B" w:rsidRDefault="00BB2D31" w:rsidP="00BB2D31">
      <w:pPr>
        <w:jc w:val="right"/>
        <w:rPr>
          <w:rFonts w:ascii="GHEA Grapalat" w:hAnsi="GHEA Grapalat"/>
          <w:sz w:val="10"/>
          <w:szCs w:val="10"/>
          <w:lang w:val="es-ES"/>
        </w:rPr>
      </w:pPr>
    </w:p>
    <w:p w14:paraId="61EDEE0A" w14:textId="77777777" w:rsidR="00BB2D31" w:rsidRPr="0093002B" w:rsidRDefault="00BB2D31" w:rsidP="00BB2D31">
      <w:pPr>
        <w:jc w:val="right"/>
        <w:rPr>
          <w:rFonts w:ascii="GHEA Grapalat" w:hAnsi="GHEA Grapalat"/>
          <w:sz w:val="10"/>
          <w:szCs w:val="10"/>
          <w:lang w:val="hy-AM"/>
        </w:rPr>
      </w:pPr>
    </w:p>
    <w:p w14:paraId="7FD1E7F8" w14:textId="77777777" w:rsidR="00BB2D31" w:rsidRPr="0093002B" w:rsidRDefault="00BB2D31" w:rsidP="00BB2D31">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rPr>
        <w:t>.</w:t>
      </w:r>
      <w:r w:rsidRPr="0093002B">
        <w:rPr>
          <w:rFonts w:ascii="GHEA Grapalat" w:hAnsi="GHEA Grapalat"/>
          <w:sz w:val="20"/>
          <w:szCs w:val="20"/>
          <w:lang w:val="es-ES"/>
        </w:rPr>
        <w:t xml:space="preserve">                                     </w:t>
      </w:r>
    </w:p>
    <w:p w14:paraId="32BD1C57" w14:textId="77777777" w:rsidR="00BB2D31" w:rsidRPr="0093002B" w:rsidRDefault="00BB2D31" w:rsidP="00BB2D31">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1BF50A34" w14:textId="77777777" w:rsidR="00BB2D31" w:rsidRPr="0093002B" w:rsidRDefault="00BB2D31" w:rsidP="00BB2D31">
      <w:pPr>
        <w:jc w:val="right"/>
        <w:rPr>
          <w:rFonts w:ascii="GHEA Grapalat" w:hAnsi="GHEA Grapalat"/>
          <w:sz w:val="10"/>
          <w:szCs w:val="10"/>
          <w:lang w:val="hy-AM"/>
        </w:rPr>
      </w:pPr>
    </w:p>
    <w:p w14:paraId="22952324" w14:textId="77777777" w:rsidR="00BB2D31" w:rsidRPr="0093002B" w:rsidRDefault="00BB2D31" w:rsidP="00BB2D31">
      <w:pPr>
        <w:ind w:firstLine="708"/>
        <w:jc w:val="both"/>
        <w:rPr>
          <w:rFonts w:ascii="GHEA Grapalat" w:hAnsi="GHEA Grapalat" w:cs="Arial"/>
          <w:sz w:val="20"/>
          <w:szCs w:val="20"/>
          <w:lang w:val="hy-AM"/>
        </w:rPr>
      </w:pPr>
    </w:p>
    <w:p w14:paraId="4E71E309" w14:textId="77777777" w:rsidR="00BB2D31" w:rsidRPr="0093002B" w:rsidRDefault="00BB2D31" w:rsidP="00BB2D31">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021FAAA3" w14:textId="77777777" w:rsidR="00BB2D31" w:rsidRPr="0093002B" w:rsidRDefault="00BB2D31" w:rsidP="00BB2D31">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13E1E4F1" w14:textId="77777777" w:rsidR="00BB2D31" w:rsidRPr="0093002B" w:rsidRDefault="00BB2D31" w:rsidP="00BB2D31">
      <w:pPr>
        <w:ind w:firstLine="709"/>
        <w:jc w:val="both"/>
        <w:rPr>
          <w:rFonts w:ascii="GHEA Grapalat" w:hAnsi="GHEA Grapalat" w:cs="Arial"/>
          <w:sz w:val="20"/>
          <w:szCs w:val="20"/>
          <w:lang w:val="hy-AM"/>
        </w:rPr>
      </w:pPr>
    </w:p>
    <w:p w14:paraId="5C18AE18" w14:textId="77777777" w:rsidR="00BB2D31" w:rsidRPr="0093002B" w:rsidRDefault="00BB2D31" w:rsidP="00BB2D31">
      <w:pPr>
        <w:ind w:firstLine="709"/>
        <w:jc w:val="both"/>
        <w:rPr>
          <w:rFonts w:ascii="GHEA Grapalat" w:hAnsi="GHEA Grapalat"/>
          <w:sz w:val="20"/>
          <w:lang w:val="es-ES"/>
        </w:rPr>
      </w:pPr>
      <w:proofErr w:type="spellStart"/>
      <w:r w:rsidRPr="0093002B">
        <w:rPr>
          <w:rFonts w:ascii="GHEA Grapalat" w:hAnsi="GHEA Grapalat" w:cs="Arial"/>
          <w:sz w:val="20"/>
          <w:szCs w:val="20"/>
          <w:lang w:val="es-ES"/>
        </w:rPr>
        <w:t>Սույնով</w:t>
      </w:r>
      <w:proofErr w:type="spellEnd"/>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proofErr w:type="spellStart"/>
      <w:r w:rsidRPr="0093002B">
        <w:rPr>
          <w:rFonts w:ascii="GHEA Grapalat" w:hAnsi="GHEA Grapalat" w:cs="Arial"/>
          <w:sz w:val="20"/>
          <w:szCs w:val="20"/>
          <w:lang w:val="es-ES"/>
        </w:rPr>
        <w:t>հայտարարում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հավաստում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որ</w:t>
      </w:r>
      <w:proofErr w:type="spellEnd"/>
      <w:r w:rsidRPr="0093002B">
        <w:rPr>
          <w:rFonts w:ascii="GHEA Grapalat" w:hAnsi="GHEA Grapalat" w:cs="Arial"/>
          <w:sz w:val="20"/>
          <w:szCs w:val="20"/>
          <w:lang w:val="es-ES"/>
        </w:rPr>
        <w:t>՝</w:t>
      </w:r>
      <w:r w:rsidRPr="0093002B">
        <w:rPr>
          <w:rFonts w:ascii="GHEA Grapalat" w:hAnsi="GHEA Grapalat" w:cs="Arial"/>
          <w:lang w:val="hy-AM"/>
        </w:rPr>
        <w:t xml:space="preserve"> </w:t>
      </w:r>
    </w:p>
    <w:p w14:paraId="39DBB692" w14:textId="77777777" w:rsidR="00BB2D31" w:rsidRPr="0093002B" w:rsidRDefault="00BB2D31" w:rsidP="00BB2D31">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3CF7CF70" w14:textId="77777777" w:rsidR="00BB2D31" w:rsidRPr="0093002B" w:rsidRDefault="00BB2D31" w:rsidP="00BB2D31">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9DDD1B5" w14:textId="77777777" w:rsidR="00BB2D31" w:rsidRPr="0093002B" w:rsidRDefault="00BB2D31" w:rsidP="00BB2D31">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DC2D450" w14:textId="4B349BA3" w:rsidR="00BB2D31" w:rsidRPr="0093002B" w:rsidRDefault="00BB2D31" w:rsidP="00BB2D31">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w:t>
      </w:r>
      <w:proofErr w:type="spellStart"/>
      <w:r w:rsidRPr="0093002B">
        <w:rPr>
          <w:rFonts w:ascii="GHEA Grapalat" w:hAnsi="GHEA Grapalat" w:cs="Arial"/>
          <w:sz w:val="20"/>
          <w:szCs w:val="20"/>
          <w:lang w:val="es-ES"/>
        </w:rPr>
        <w:t>բավարարում</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են</w:t>
      </w:r>
      <w:r w:rsidRPr="0093002B">
        <w:rPr>
          <w:rFonts w:ascii="GHEA Grapalat" w:hAnsi="GHEA Grapalat" w:cs="Arial"/>
          <w:sz w:val="20"/>
          <w:szCs w:val="20"/>
          <w:lang w:val="es-ES"/>
        </w:rPr>
        <w:t xml:space="preserve"> </w:t>
      </w:r>
      <w:r>
        <w:rPr>
          <w:rFonts w:ascii="GHEA Grapalat" w:hAnsi="GHEA Grapalat"/>
          <w:b/>
          <w:lang w:val="es-ES"/>
        </w:rPr>
        <w:t>ԵՔ-</w:t>
      </w:r>
      <w:r w:rsidR="00B56F16">
        <w:rPr>
          <w:rFonts w:ascii="GHEA Grapalat" w:hAnsi="GHEA Grapalat"/>
          <w:b/>
          <w:lang w:val="es-ES"/>
        </w:rPr>
        <w:t>ԲՄԱՇՁԲ-</w:t>
      </w:r>
      <w:r w:rsidR="007035C8">
        <w:rPr>
          <w:rFonts w:ascii="GHEA Grapalat" w:hAnsi="GHEA Grapalat"/>
          <w:b/>
          <w:lang w:val="es-ES"/>
        </w:rPr>
        <w:t>26/68</w:t>
      </w: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proofErr w:type="spellStart"/>
      <w:r w:rsidR="00F57EA6">
        <w:rPr>
          <w:rFonts w:ascii="GHEA Grapalat" w:hAnsi="GHEA Grapalat" w:cs="Arial"/>
          <w:sz w:val="20"/>
          <w:szCs w:val="20"/>
          <w:lang w:val="es-ES"/>
        </w:rPr>
        <w:t>բաց</w:t>
      </w:r>
      <w:proofErr w:type="spellEnd"/>
      <w:r w:rsidR="00F57EA6">
        <w:rPr>
          <w:rFonts w:ascii="GHEA Grapalat" w:hAnsi="GHEA Grapalat" w:cs="Arial"/>
          <w:sz w:val="20"/>
          <w:szCs w:val="20"/>
          <w:lang w:val="es-ES"/>
        </w:rPr>
        <w:t xml:space="preserve"> </w:t>
      </w:r>
      <w:proofErr w:type="spellStart"/>
      <w:r w:rsidR="00F57EA6">
        <w:rPr>
          <w:rFonts w:ascii="GHEA Grapalat" w:hAnsi="GHEA Grapalat" w:cs="Arial"/>
          <w:sz w:val="20"/>
          <w:szCs w:val="20"/>
          <w:lang w:val="es-ES"/>
        </w:rPr>
        <w:t>մրցույթ</w:t>
      </w:r>
      <w:r w:rsidRPr="0093002B">
        <w:rPr>
          <w:rFonts w:ascii="GHEA Grapalat" w:hAnsi="GHEA Grapalat" w:cs="Arial"/>
          <w:sz w:val="20"/>
          <w:szCs w:val="20"/>
          <w:lang w:val="es-ES"/>
        </w:rPr>
        <w:t>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իրավունքի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պահանջներին</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և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w:t>
      </w:r>
      <w:r w:rsidRPr="0093002B">
        <w:rPr>
          <w:rFonts w:ascii="GHEA Grapalat" w:hAnsi="GHEA Grapalat" w:cs="Sylfaen"/>
          <w:sz w:val="20"/>
          <w:lang w:val="hy-AM"/>
        </w:rPr>
        <w:t xml:space="preserve"> պարտավորվում է ընտրված</w:t>
      </w:r>
    </w:p>
    <w:p w14:paraId="5657C672" w14:textId="77777777" w:rsidR="00BB2D31" w:rsidRPr="0093002B" w:rsidRDefault="00BB2D31" w:rsidP="00BB2D31">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Pr="0093002B">
        <w:rPr>
          <w:rFonts w:ascii="GHEA Grapalat" w:hAnsi="GHEA Grapalat" w:cs="Sylfaen"/>
          <w:vertAlign w:val="superscript"/>
          <w:lang w:val="hy-AM"/>
        </w:rPr>
        <w:t>մասնակցի անվանում</w:t>
      </w:r>
    </w:p>
    <w:p w14:paraId="0064E4E6" w14:textId="77777777" w:rsidR="00BB2D31" w:rsidRPr="0093002B" w:rsidRDefault="00BB2D31" w:rsidP="00BB2D31">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93002B">
        <w:rPr>
          <w:rFonts w:ascii="GHEA Grapalat" w:hAnsi="GHEA Grapalat" w:cs="Sylfaen"/>
          <w:sz w:val="22"/>
          <w:szCs w:val="22"/>
          <w:lang w:val="es-ES"/>
        </w:rPr>
        <w:t xml:space="preserve">  </w:t>
      </w:r>
    </w:p>
    <w:p w14:paraId="39AE0B18" w14:textId="098CB57E" w:rsidR="00BB2D31" w:rsidRPr="0093002B" w:rsidRDefault="00BB2D31" w:rsidP="00BB2D31">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Pr="0093002B">
        <w:rPr>
          <w:rFonts w:ascii="GHEA Grapalat" w:hAnsi="GHEA Grapalat" w:cs="Arial"/>
          <w:sz w:val="20"/>
          <w:szCs w:val="20"/>
          <w:lang w:val="es-ES"/>
        </w:rPr>
        <w:t xml:space="preserve">) </w:t>
      </w:r>
      <w:r>
        <w:rPr>
          <w:rFonts w:ascii="GHEA Grapalat" w:hAnsi="GHEA Grapalat"/>
          <w:b/>
          <w:lang w:val="es-ES"/>
        </w:rPr>
        <w:t>ԵՔ-</w:t>
      </w:r>
      <w:r w:rsidR="00B56F16">
        <w:rPr>
          <w:rFonts w:ascii="GHEA Grapalat" w:hAnsi="GHEA Grapalat"/>
          <w:b/>
          <w:lang w:val="es-ES"/>
        </w:rPr>
        <w:t>ԲՄԱՇՁԲ-</w:t>
      </w:r>
      <w:r w:rsidR="007035C8">
        <w:rPr>
          <w:rFonts w:ascii="GHEA Grapalat" w:hAnsi="GHEA Grapalat"/>
          <w:b/>
          <w:lang w:val="es-ES"/>
        </w:rPr>
        <w:t>26/68</w:t>
      </w:r>
      <w:r w:rsidRPr="0093002B">
        <w:rPr>
          <w:rFonts w:ascii="GHEA Grapalat" w:hAnsi="GHEA Grapalat" w:cs="Sylfaen"/>
          <w:sz w:val="22"/>
          <w:szCs w:val="22"/>
          <w:lang w:val="hy-AM"/>
        </w:rPr>
        <w:t xml:space="preserve">*  </w:t>
      </w:r>
      <w:proofErr w:type="spellStart"/>
      <w:r w:rsidRPr="0093002B">
        <w:rPr>
          <w:rFonts w:ascii="GHEA Grapalat" w:hAnsi="GHEA Grapalat" w:cs="Arial"/>
          <w:sz w:val="20"/>
          <w:szCs w:val="20"/>
          <w:lang w:val="es-ES"/>
        </w:rPr>
        <w:t>ծածկագրով</w:t>
      </w:r>
      <w:proofErr w:type="spellEnd"/>
      <w:r w:rsidRPr="0093002B">
        <w:rPr>
          <w:rFonts w:ascii="GHEA Grapalat" w:hAnsi="GHEA Grapalat" w:cs="Arial"/>
          <w:sz w:val="20"/>
          <w:szCs w:val="20"/>
          <w:lang w:val="es-ES"/>
        </w:rPr>
        <w:t xml:space="preserve"> </w:t>
      </w:r>
      <w:proofErr w:type="spellStart"/>
      <w:r w:rsidR="00F57EA6">
        <w:rPr>
          <w:rFonts w:ascii="GHEA Grapalat" w:hAnsi="GHEA Grapalat" w:cs="Arial"/>
          <w:sz w:val="20"/>
          <w:szCs w:val="20"/>
          <w:lang w:val="es-ES"/>
        </w:rPr>
        <w:t>բաց</w:t>
      </w:r>
      <w:proofErr w:type="spellEnd"/>
      <w:r w:rsidR="00F57EA6">
        <w:rPr>
          <w:rFonts w:ascii="GHEA Grapalat" w:hAnsi="GHEA Grapalat" w:cs="Arial"/>
          <w:sz w:val="20"/>
          <w:szCs w:val="20"/>
          <w:lang w:val="es-ES"/>
        </w:rPr>
        <w:t xml:space="preserve"> </w:t>
      </w:r>
      <w:proofErr w:type="spellStart"/>
      <w:r w:rsidR="00F57EA6">
        <w:rPr>
          <w:rFonts w:ascii="GHEA Grapalat" w:hAnsi="GHEA Grapalat" w:cs="Arial"/>
          <w:sz w:val="20"/>
          <w:szCs w:val="20"/>
          <w:lang w:val="es-ES"/>
        </w:rPr>
        <w:t>մրցույթ</w:t>
      </w:r>
      <w:r w:rsidRPr="0093002B">
        <w:rPr>
          <w:rFonts w:ascii="GHEA Grapalat" w:hAnsi="GHEA Grapalat" w:cs="Arial"/>
          <w:sz w:val="20"/>
          <w:szCs w:val="20"/>
          <w:lang w:val="es-ES"/>
        </w:rPr>
        <w:t>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մասնակցելու</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շրջանակում</w:t>
      </w:r>
      <w:proofErr w:type="spellEnd"/>
      <w:r w:rsidRPr="0093002B">
        <w:rPr>
          <w:rFonts w:ascii="GHEA Grapalat" w:hAnsi="GHEA Grapalat" w:cs="Arial"/>
          <w:sz w:val="20"/>
          <w:szCs w:val="20"/>
          <w:lang w:val="es-ES"/>
        </w:rPr>
        <w:t>`</w:t>
      </w:r>
      <w:r w:rsidRPr="0093002B">
        <w:rPr>
          <w:rFonts w:ascii="GHEA Grapalat" w:hAnsi="GHEA Grapalat" w:cs="Sylfaen"/>
          <w:sz w:val="22"/>
          <w:szCs w:val="22"/>
          <w:lang w:val="es-ES"/>
        </w:rPr>
        <w:t xml:space="preserve">  </w:t>
      </w:r>
    </w:p>
    <w:p w14:paraId="64EC72C2" w14:textId="77777777" w:rsidR="00BB2D31" w:rsidRPr="0093002B" w:rsidRDefault="00BB2D31" w:rsidP="00BB2D31">
      <w:pPr>
        <w:numPr>
          <w:ilvl w:val="0"/>
          <w:numId w:val="18"/>
        </w:numPr>
        <w:ind w:left="0" w:firstLine="720"/>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տվել</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թույլ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տալու</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անբարեխիղճ մրցակցություն, </w:t>
      </w:r>
      <w:proofErr w:type="spellStart"/>
      <w:r w:rsidRPr="0093002B">
        <w:rPr>
          <w:rFonts w:ascii="GHEA Grapalat" w:hAnsi="GHEA Grapalat" w:cs="Arial"/>
          <w:sz w:val="20"/>
          <w:szCs w:val="20"/>
          <w:lang w:val="es-ES"/>
        </w:rPr>
        <w:t>գերիշխող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դիրքի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չարաշահում</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հակամրցակցային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համաձայնություն</w:t>
      </w:r>
      <w:proofErr w:type="spellEnd"/>
      <w:r w:rsidRPr="0093002B">
        <w:rPr>
          <w:rFonts w:ascii="GHEA Grapalat" w:hAnsi="GHEA Grapalat" w:cs="Arial"/>
          <w:sz w:val="20"/>
          <w:szCs w:val="20"/>
          <w:lang w:val="es-ES"/>
        </w:rPr>
        <w:t>,</w:t>
      </w:r>
    </w:p>
    <w:p w14:paraId="5DFB58F0" w14:textId="77777777" w:rsidR="00BB2D31" w:rsidRPr="0093002B" w:rsidRDefault="00BB2D31" w:rsidP="00BB2D31">
      <w:pPr>
        <w:numPr>
          <w:ilvl w:val="0"/>
          <w:numId w:val="18"/>
        </w:numPr>
        <w:ind w:left="0" w:firstLine="720"/>
        <w:jc w:val="both"/>
        <w:rPr>
          <w:rFonts w:ascii="GHEA Grapalat" w:hAnsi="GHEA Grapalat"/>
          <w:sz w:val="22"/>
          <w:szCs w:val="22"/>
          <w:lang w:val="es-ES"/>
        </w:rPr>
      </w:pPr>
      <w:proofErr w:type="spellStart"/>
      <w:r w:rsidRPr="0093002B">
        <w:rPr>
          <w:rFonts w:ascii="GHEA Grapalat" w:hAnsi="GHEA Grapalat" w:cs="Arial"/>
          <w:sz w:val="20"/>
          <w:szCs w:val="20"/>
          <w:lang w:val="es-ES"/>
        </w:rPr>
        <w:t>բացակայում</w:t>
      </w:r>
      <w:proofErr w:type="spellEnd"/>
      <w:r w:rsidRPr="0093002B">
        <w:rPr>
          <w:rFonts w:ascii="GHEA Grapalat" w:hAnsi="GHEA Grapalat" w:cs="Arial"/>
          <w:sz w:val="20"/>
          <w:szCs w:val="20"/>
          <w:lang w:val="es-ES"/>
        </w:rPr>
        <w:t xml:space="preserve"> է </w:t>
      </w:r>
      <w:proofErr w:type="spellStart"/>
      <w:r w:rsidRPr="0093002B">
        <w:rPr>
          <w:rFonts w:ascii="GHEA Grapalat" w:hAnsi="GHEA Grapalat" w:cs="Arial"/>
          <w:sz w:val="20"/>
          <w:szCs w:val="20"/>
          <w:lang w:val="es-ES"/>
        </w:rPr>
        <w:t>հրավերով</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սահմանված</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r w:rsidRPr="0093002B">
        <w:rPr>
          <w:rFonts w:ascii="GHEA Grapalat" w:hAnsi="GHEA Grapalat"/>
          <w:sz w:val="22"/>
          <w:szCs w:val="22"/>
          <w:lang w:val="es-ES"/>
        </w:rPr>
        <w:t xml:space="preserve"> </w:t>
      </w:r>
    </w:p>
    <w:p w14:paraId="0E8FCE93" w14:textId="77777777" w:rsidR="00BB2D31" w:rsidRPr="0093002B" w:rsidRDefault="00BB2D31" w:rsidP="00BB2D31">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3DF499A5" w14:textId="77777777" w:rsidR="00BB2D31" w:rsidRPr="0093002B" w:rsidRDefault="00BB2D31" w:rsidP="00BB2D31">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փոխկապակցված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անձանց</w:t>
      </w:r>
      <w:proofErr w:type="spellEnd"/>
      <w:r w:rsidRPr="0093002B">
        <w:rPr>
          <w:rFonts w:ascii="GHEA Grapalat" w:hAnsi="GHEA Grapalat" w:cs="Arial"/>
          <w:sz w:val="20"/>
          <w:szCs w:val="20"/>
          <w:lang w:val="es-ES"/>
        </w:rPr>
        <w:t xml:space="preserve"> և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6BB72A47" w14:textId="77777777" w:rsidR="00BB2D31" w:rsidRPr="0093002B" w:rsidRDefault="00BB2D31" w:rsidP="00BB2D31">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6CDDCFBD" w14:textId="77777777" w:rsidR="00BB2D31" w:rsidRPr="0093002B" w:rsidRDefault="00BB2D31" w:rsidP="00BB2D31">
      <w:pPr>
        <w:jc w:val="both"/>
        <w:rPr>
          <w:rFonts w:ascii="GHEA Grapalat" w:hAnsi="GHEA Grapalat"/>
          <w:sz w:val="22"/>
          <w:szCs w:val="22"/>
          <w:u w:val="single"/>
          <w:lang w:val="es-ES"/>
        </w:rPr>
      </w:pPr>
      <w:proofErr w:type="spellStart"/>
      <w:r w:rsidRPr="0093002B">
        <w:rPr>
          <w:rFonts w:ascii="GHEA Grapalat" w:hAnsi="GHEA Grapalat" w:cs="Arial"/>
          <w:sz w:val="20"/>
          <w:szCs w:val="20"/>
          <w:lang w:val="es-ES"/>
        </w:rPr>
        <w:t>կողմից</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հիմնադրված</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կամ</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ավելի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քան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հիսուն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տոկոս</w:t>
      </w:r>
      <w:proofErr w:type="spellEnd"/>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w:t>
      </w:r>
      <w:proofErr w:type="spellStart"/>
      <w:r w:rsidRPr="0093002B">
        <w:rPr>
          <w:rFonts w:ascii="GHEA Grapalat" w:hAnsi="GHEA Grapalat" w:cs="Arial"/>
          <w:sz w:val="20"/>
          <w:szCs w:val="20"/>
          <w:lang w:val="es-ES"/>
        </w:rPr>
        <w:t>ին</w:t>
      </w:r>
      <w:proofErr w:type="spellEnd"/>
    </w:p>
    <w:p w14:paraId="14777FDF" w14:textId="77777777" w:rsidR="00BB2D31" w:rsidRPr="0093002B" w:rsidRDefault="00BB2D31" w:rsidP="00BB2D31">
      <w:pPr>
        <w:jc w:val="both"/>
        <w:rPr>
          <w:rFonts w:ascii="GHEA Grapalat" w:hAnsi="GHEA Grapalat"/>
          <w:sz w:val="22"/>
          <w:szCs w:val="22"/>
          <w:lang w:val="es-ES"/>
        </w:rPr>
      </w:pPr>
      <w:r w:rsidRPr="0093002B">
        <w:rPr>
          <w:rFonts w:ascii="GHEA Grapalat" w:hAnsi="GHEA Grapalat" w:cs="Sylfaen"/>
          <w:vertAlign w:val="superscript"/>
          <w:lang w:val="es-ES"/>
        </w:rPr>
        <w:lastRenderedPageBreak/>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7714B61" w14:textId="77777777" w:rsidR="00BB2D31" w:rsidRPr="0093002B" w:rsidRDefault="00BB2D31" w:rsidP="00BB2D31">
      <w:pPr>
        <w:jc w:val="both"/>
        <w:rPr>
          <w:rFonts w:ascii="GHEA Grapalat" w:hAnsi="GHEA Grapalat" w:cs="Arial"/>
          <w:sz w:val="20"/>
          <w:szCs w:val="20"/>
          <w:lang w:val="es-ES"/>
        </w:rPr>
      </w:pPr>
      <w:proofErr w:type="spellStart"/>
      <w:r w:rsidRPr="0093002B">
        <w:rPr>
          <w:rFonts w:ascii="GHEA Grapalat" w:hAnsi="GHEA Grapalat" w:cs="Arial"/>
          <w:sz w:val="20"/>
          <w:szCs w:val="20"/>
          <w:lang w:val="es-ES"/>
        </w:rPr>
        <w:t>պատկանող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բաժնեմաս</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փայաբաժին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ունեցող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կազմակերպությունների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միաժամանակյա</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մասնակցության</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դեպք</w:t>
      </w:r>
      <w:proofErr w:type="spellEnd"/>
      <w:r w:rsidRPr="0093002B">
        <w:rPr>
          <w:rFonts w:ascii="GHEA Grapalat" w:hAnsi="GHEA Grapalat" w:cs="Arial"/>
          <w:sz w:val="20"/>
          <w:szCs w:val="20"/>
          <w:lang w:val="es-ES"/>
        </w:rPr>
        <w:t>:</w:t>
      </w:r>
    </w:p>
    <w:p w14:paraId="60659902" w14:textId="77777777" w:rsidR="00BB2D31" w:rsidRPr="0093002B" w:rsidRDefault="00BB2D31" w:rsidP="00BB2D31">
      <w:pPr>
        <w:jc w:val="both"/>
        <w:rPr>
          <w:rFonts w:ascii="GHEA Grapalat" w:hAnsi="GHEA Grapalat"/>
          <w:sz w:val="22"/>
          <w:szCs w:val="22"/>
          <w:u w:val="single"/>
          <w:lang w:val="hy-AM"/>
        </w:rPr>
      </w:pPr>
      <w:proofErr w:type="spellStart"/>
      <w:r w:rsidRPr="0093002B">
        <w:rPr>
          <w:rFonts w:ascii="GHEA Grapalat" w:hAnsi="GHEA Grapalat" w:cs="Arial"/>
          <w:sz w:val="20"/>
          <w:szCs w:val="20"/>
          <w:lang w:val="es-ES"/>
        </w:rPr>
        <w:t>Ստորև</w:t>
      </w:r>
      <w:proofErr w:type="spellEnd"/>
      <w:r w:rsidRPr="0093002B">
        <w:rPr>
          <w:rFonts w:ascii="GHEA Grapalat" w:hAnsi="GHEA Grapalat" w:cs="Arial"/>
          <w:sz w:val="20"/>
          <w:szCs w:val="20"/>
          <w:lang w:val="es-ES"/>
        </w:rPr>
        <w:t xml:space="preserve"> ներկայացնում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w:t>
      </w:r>
      <w:proofErr w:type="spellStart"/>
      <w:r w:rsidRPr="0093002B">
        <w:rPr>
          <w:rFonts w:ascii="GHEA Grapalat" w:hAnsi="GHEA Grapalat" w:cs="Arial"/>
          <w:sz w:val="20"/>
          <w:szCs w:val="20"/>
          <w:lang w:val="es-ES"/>
        </w:rPr>
        <w:t>իրական</w:t>
      </w:r>
      <w:proofErr w:type="spellEnd"/>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շահառուների</w:t>
      </w:r>
    </w:p>
    <w:p w14:paraId="34ABDA96" w14:textId="77777777" w:rsidR="00BB2D31" w:rsidRPr="0093002B" w:rsidRDefault="00BB2D31" w:rsidP="00BB2D31">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3FED85CF" w14:textId="77777777" w:rsidR="00BB2D31" w:rsidRPr="0093002B" w:rsidRDefault="00BB2D31" w:rsidP="00BB2D31">
      <w:pPr>
        <w:jc w:val="both"/>
        <w:rPr>
          <w:rFonts w:ascii="GHEA Grapalat" w:hAnsi="GHEA Grapalat" w:cs="Sylfaen"/>
          <w:sz w:val="20"/>
          <w:lang w:val="es-ES"/>
        </w:rPr>
      </w:pPr>
    </w:p>
    <w:p w14:paraId="16331D75" w14:textId="77777777" w:rsidR="00BB2D31" w:rsidRPr="0093002B" w:rsidRDefault="00BB2D31" w:rsidP="00BB2D31">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վերաբերյալ</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տեղեկություններ</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պարունակող</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կայքէջի</w:t>
      </w:r>
      <w:proofErr w:type="spellEnd"/>
      <w:r w:rsidRPr="0093002B">
        <w:rPr>
          <w:rFonts w:ascii="GHEA Grapalat" w:hAnsi="GHEA Grapalat" w:cs="Arial"/>
          <w:sz w:val="20"/>
          <w:szCs w:val="20"/>
          <w:lang w:val="es-ES"/>
        </w:rPr>
        <w:t xml:space="preserve"> </w:t>
      </w:r>
      <w:proofErr w:type="spellStart"/>
      <w:r w:rsidRPr="0093002B">
        <w:rPr>
          <w:rFonts w:ascii="GHEA Grapalat" w:hAnsi="GHEA Grapalat" w:cs="Arial"/>
          <w:sz w:val="20"/>
          <w:szCs w:val="20"/>
          <w:lang w:val="es-ES"/>
        </w:rPr>
        <w:t>հղումը</w:t>
      </w:r>
      <w:proofErr w:type="spellEnd"/>
      <w:r w:rsidRPr="0093002B">
        <w:rPr>
          <w:rFonts w:ascii="GHEA Grapalat" w:hAnsi="GHEA Grapalat" w:cs="Arial"/>
          <w:sz w:val="20"/>
          <w:szCs w:val="20"/>
          <w:lang w:val="es-ES"/>
        </w:rPr>
        <w:t>՝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41FDE161" w14:textId="77777777" w:rsidR="00BB2D31" w:rsidRPr="0093002B" w:rsidRDefault="00BB2D31" w:rsidP="00BB2D31">
      <w:pPr>
        <w:jc w:val="right"/>
        <w:rPr>
          <w:rFonts w:ascii="GHEA Grapalat" w:hAnsi="GHEA Grapalat"/>
          <w:sz w:val="10"/>
          <w:szCs w:val="10"/>
          <w:lang w:val="es-ES"/>
        </w:rPr>
      </w:pPr>
    </w:p>
    <w:p w14:paraId="62E1E959" w14:textId="77777777" w:rsidR="00BB2D31" w:rsidRPr="0093002B" w:rsidRDefault="00BB2D31" w:rsidP="00BB2D31">
      <w:pPr>
        <w:ind w:firstLine="708"/>
        <w:jc w:val="both"/>
        <w:rPr>
          <w:rFonts w:ascii="GHEA Grapalat" w:hAnsi="GHEA Grapalat"/>
          <w:sz w:val="20"/>
          <w:lang w:val="es-ES"/>
        </w:rPr>
      </w:pPr>
    </w:p>
    <w:p w14:paraId="0FC1F578" w14:textId="77777777" w:rsidR="00BB2D31" w:rsidRPr="0093002B" w:rsidRDefault="00BB2D31" w:rsidP="00BB2D31">
      <w:pPr>
        <w:ind w:firstLine="708"/>
        <w:jc w:val="both"/>
        <w:rPr>
          <w:rFonts w:ascii="GHEA Grapalat" w:hAnsi="GHEA Grapalat"/>
          <w:sz w:val="20"/>
          <w:lang w:val="es-ES"/>
        </w:rPr>
      </w:pPr>
    </w:p>
    <w:p w14:paraId="1EF2B2EB" w14:textId="77777777" w:rsidR="00BB2D31" w:rsidRPr="0093002B" w:rsidRDefault="00BB2D31" w:rsidP="00BB2D31">
      <w:pPr>
        <w:jc w:val="both"/>
        <w:rPr>
          <w:rFonts w:ascii="GHEA Grapalat" w:hAnsi="GHEA Grapalat"/>
          <w:sz w:val="20"/>
          <w:lang w:val="es-ES"/>
        </w:rPr>
      </w:pPr>
    </w:p>
    <w:p w14:paraId="5FC6AF4B" w14:textId="77777777" w:rsidR="00BB2D31" w:rsidRPr="0093002B" w:rsidRDefault="00BB2D31" w:rsidP="00BB2D31">
      <w:pPr>
        <w:jc w:val="both"/>
        <w:rPr>
          <w:rFonts w:ascii="GHEA Grapalat" w:hAnsi="GHEA Grapalat"/>
          <w:sz w:val="20"/>
          <w:lang w:val="es-ES"/>
        </w:rPr>
      </w:pPr>
    </w:p>
    <w:p w14:paraId="643FCCDA" w14:textId="77777777" w:rsidR="00BB2D31" w:rsidRPr="0093002B" w:rsidRDefault="00BB2D31" w:rsidP="00BB2D31">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7F3FFA">
        <w:rPr>
          <w:rFonts w:ascii="GHEA Grapalat" w:hAnsi="GHEA Grapalat" w:cs="Arial"/>
          <w:sz w:val="20"/>
          <w:vertAlign w:val="superscript"/>
          <w:lang w:val="hy-AM"/>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7F3FFA">
        <w:rPr>
          <w:rFonts w:ascii="GHEA Grapalat" w:hAnsi="GHEA Grapalat" w:cs="Sylfaen"/>
          <w:sz w:val="20"/>
          <w:vertAlign w:val="superscript"/>
          <w:lang w:val="hy-AM"/>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7EA2A3A7" w14:textId="77777777" w:rsidR="00BB2D31" w:rsidRPr="0093002B" w:rsidRDefault="00BB2D31" w:rsidP="00BB2D31">
      <w:pPr>
        <w:jc w:val="both"/>
        <w:rPr>
          <w:rFonts w:ascii="GHEA Grapalat" w:hAnsi="GHEA Grapalat" w:cs="Arial"/>
          <w:sz w:val="20"/>
          <w:vertAlign w:val="superscript"/>
          <w:lang w:val="es-ES"/>
        </w:rPr>
      </w:pPr>
    </w:p>
    <w:p w14:paraId="406D436A" w14:textId="77777777" w:rsidR="00BB2D31" w:rsidRPr="0093002B" w:rsidRDefault="00BB2D31" w:rsidP="00BB2D31">
      <w:pPr>
        <w:jc w:val="both"/>
        <w:rPr>
          <w:rFonts w:ascii="GHEA Grapalat" w:hAnsi="GHEA Grapalat"/>
          <w:sz w:val="20"/>
          <w:lang w:val="hy-AM"/>
        </w:rPr>
      </w:pPr>
      <w:r w:rsidRPr="0093002B">
        <w:rPr>
          <w:rFonts w:ascii="GHEA Grapalat" w:hAnsi="GHEA Grapalat"/>
          <w:sz w:val="20"/>
          <w:lang w:val="hy-AM"/>
        </w:rPr>
        <w:t xml:space="preserve">    </w:t>
      </w:r>
    </w:p>
    <w:p w14:paraId="3AC01C30" w14:textId="77777777" w:rsidR="00BB2D31" w:rsidRPr="0093002B" w:rsidRDefault="00BB2D31" w:rsidP="00BB2D31">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3FBE" w14:textId="77777777" w:rsidR="00BB2D31" w:rsidRPr="0093002B" w:rsidRDefault="00BB2D31" w:rsidP="00BB2D31">
      <w:pPr>
        <w:pStyle w:val="BodyTextIndent3"/>
        <w:spacing w:line="240" w:lineRule="auto"/>
        <w:jc w:val="right"/>
        <w:rPr>
          <w:rFonts w:ascii="GHEA Grapalat" w:hAnsi="GHEA Grapalat"/>
          <w:b/>
          <w:lang w:val="hy-AM"/>
        </w:rPr>
      </w:pPr>
    </w:p>
    <w:p w14:paraId="45C841DA" w14:textId="77777777" w:rsidR="00BB2D31" w:rsidRPr="0093002B" w:rsidRDefault="00BB2D31" w:rsidP="00BB2D31">
      <w:pPr>
        <w:pStyle w:val="BodyTextIndent3"/>
        <w:spacing w:line="240" w:lineRule="auto"/>
        <w:jc w:val="right"/>
        <w:rPr>
          <w:rFonts w:ascii="GHEA Grapalat" w:hAnsi="GHEA Grapalat"/>
          <w:b/>
          <w:sz w:val="18"/>
          <w:szCs w:val="18"/>
          <w:lang w:val="hy-AM"/>
        </w:rPr>
      </w:pPr>
    </w:p>
    <w:p w14:paraId="2E931C57" w14:textId="77777777" w:rsidR="00BB2D31" w:rsidRPr="0093002B" w:rsidRDefault="00BB2D31" w:rsidP="00BB2D31">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CB30EC5" w14:textId="77777777" w:rsidR="00BB2D31" w:rsidRPr="00927C52" w:rsidRDefault="00BB2D31" w:rsidP="00BB2D31">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27C52">
        <w:rPr>
          <w:rFonts w:ascii="Calibri" w:hAnsi="Calibri" w:cs="Calibri"/>
          <w:i/>
          <w:sz w:val="18"/>
          <w:szCs w:val="18"/>
          <w:lang w:val="hy-AM" w:eastAsia="ru-RU"/>
        </w:rPr>
        <w:t> </w:t>
      </w:r>
      <w:r w:rsidRPr="00927C52">
        <w:rPr>
          <w:rFonts w:ascii="GHEA Grapalat" w:hAnsi="GHEA Grapalat" w:cs="GHEA Grapalat"/>
          <w:i/>
          <w:sz w:val="18"/>
          <w:szCs w:val="18"/>
          <w:lang w:val="hy-AM" w:eastAsia="ru-RU"/>
        </w:rPr>
        <w:t>մասին»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օրենքի</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համաձայն՝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իրավաբանական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անձանց</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պետական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ռեգիստրի</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գործակալությունում</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գրանցած՝</w:t>
      </w:r>
      <w:r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Pr>
          <w:rFonts w:ascii="GHEA Grapalat" w:hAnsi="GHEA Grapalat"/>
          <w:i/>
          <w:sz w:val="18"/>
          <w:szCs w:val="18"/>
          <w:lang w:val="hy-AM" w:eastAsia="ru-RU"/>
        </w:rPr>
        <w:t>,</w:t>
      </w:r>
    </w:p>
    <w:p w14:paraId="5C4A7B40" w14:textId="77777777" w:rsidR="00BB2D31" w:rsidRPr="0093002B" w:rsidRDefault="00BB2D31" w:rsidP="00BB2D31">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30671E5E" w14:textId="77777777" w:rsidR="00BB2D31" w:rsidRPr="0093002B" w:rsidRDefault="00BB2D31" w:rsidP="00BB2D31">
      <w:pPr>
        <w:pStyle w:val="FootnoteText"/>
        <w:jc w:val="both"/>
        <w:rPr>
          <w:rFonts w:ascii="GHEA Grapalat" w:hAnsi="GHEA Grapalat"/>
          <w:i/>
          <w:sz w:val="18"/>
          <w:szCs w:val="18"/>
          <w:lang w:val="hy-AM"/>
        </w:rPr>
      </w:pPr>
      <w:r w:rsidRPr="00621E6E">
        <w:rPr>
          <w:rFonts w:ascii="GHEA Grapalat" w:hAnsi="GHEA Grapalat"/>
          <w:i/>
          <w:sz w:val="18"/>
          <w:szCs w:val="18"/>
          <w:lang w:val="hy-AM"/>
        </w:rPr>
        <w:t xml:space="preserve"> </w:t>
      </w:r>
      <w:r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76D8543D" w14:textId="77777777" w:rsidR="00BB2D31" w:rsidRDefault="00BB2D31" w:rsidP="00BB2D31">
      <w:pPr>
        <w:pStyle w:val="BodyTextIndent3"/>
        <w:spacing w:line="240" w:lineRule="auto"/>
        <w:jc w:val="right"/>
        <w:rPr>
          <w:rFonts w:ascii="GHEA Grapalat" w:hAnsi="GHEA Grapalat"/>
          <w:i/>
          <w:sz w:val="18"/>
          <w:szCs w:val="18"/>
          <w:lang w:val="hy-AM" w:eastAsia="ru-RU"/>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Pr="00621E6E">
        <w:rPr>
          <w:rFonts w:ascii="GHEA Grapalat" w:hAnsi="GHEA Grapalat"/>
          <w:i/>
          <w:sz w:val="18"/>
          <w:szCs w:val="18"/>
          <w:lang w:val="hy-AM" w:eastAsia="ru-RU"/>
        </w:rPr>
        <w:t>:</w:t>
      </w:r>
    </w:p>
    <w:p w14:paraId="2A91C830" w14:textId="38502CED" w:rsidR="00CE3A99" w:rsidRPr="0093002B" w:rsidRDefault="00CE3A99" w:rsidP="00BB2D31">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 xml:space="preserve"> </w:t>
      </w:r>
    </w:p>
    <w:p w14:paraId="1E382B7A" w14:textId="5F095EFC" w:rsidR="00614AC6" w:rsidRPr="0093002B" w:rsidRDefault="000B1088" w:rsidP="000B1088">
      <w:pPr>
        <w:pStyle w:val="BodyTextIndent3"/>
        <w:spacing w:line="240" w:lineRule="auto"/>
        <w:ind w:firstLine="0"/>
        <w:jc w:val="right"/>
        <w:rPr>
          <w:rFonts w:ascii="GHEA Grapalat" w:hAnsi="GHEA Grapalat"/>
          <w:b/>
          <w:lang w:val="hy-AM"/>
        </w:rPr>
      </w:pPr>
      <w:r w:rsidRPr="0093002B">
        <w:rPr>
          <w:rFonts w:ascii="GHEA Grapalat" w:hAnsi="GHEA Grapalat"/>
          <w:b/>
          <w:lang w:val="hy-AM"/>
        </w:rPr>
        <w:br w:type="page"/>
      </w:r>
    </w:p>
    <w:p w14:paraId="6BE8B192" w14:textId="77777777" w:rsidR="00614AC6" w:rsidRPr="0093002B" w:rsidRDefault="00614AC6" w:rsidP="00614AC6">
      <w:pPr>
        <w:pStyle w:val="BodyTextIndent3"/>
        <w:spacing w:line="240" w:lineRule="auto"/>
        <w:ind w:firstLine="0"/>
        <w:jc w:val="right"/>
        <w:rPr>
          <w:rFonts w:ascii="GHEA Grapalat" w:hAnsi="GHEA Grapalat"/>
          <w:b/>
          <w:lang w:val="hy-AM"/>
        </w:rPr>
      </w:pPr>
    </w:p>
    <w:p w14:paraId="017AD867" w14:textId="77777777" w:rsidR="00BB2D31" w:rsidRPr="000B4CF4" w:rsidRDefault="00BB2D31" w:rsidP="00233035">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5E1F72">
        <w:rPr>
          <w:rFonts w:ascii="GHEA Grapalat" w:hAnsi="GHEA Grapalat" w:cs="Arial"/>
          <w:b/>
          <w:i w:val="0"/>
          <w:lang w:val="hy-AM"/>
        </w:rPr>
        <w:t xml:space="preserve"> </w:t>
      </w:r>
      <w:r>
        <w:rPr>
          <w:rFonts w:ascii="GHEA Grapalat" w:hAnsi="GHEA Grapalat" w:cs="Arial"/>
          <w:b/>
          <w:i w:val="0"/>
          <w:lang w:val="hy-AM"/>
        </w:rPr>
        <w:t>1.3**</w:t>
      </w:r>
    </w:p>
    <w:p w14:paraId="60CC969F" w14:textId="11AEC817" w:rsidR="00BB2D31" w:rsidRPr="005E1F72" w:rsidRDefault="00BB2D31" w:rsidP="00233035">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Pr>
          <w:rFonts w:ascii="GHEA Grapalat" w:hAnsi="GHEA Grapalat"/>
          <w:b/>
          <w:lang w:val="hy-AM"/>
        </w:rPr>
        <w:t>ԵՔ-</w:t>
      </w:r>
      <w:r w:rsidR="00B56F16">
        <w:rPr>
          <w:rFonts w:ascii="GHEA Grapalat" w:hAnsi="GHEA Grapalat"/>
          <w:b/>
          <w:lang w:val="hy-AM"/>
        </w:rPr>
        <w:t>ԲՄԱՇՁԲ-</w:t>
      </w:r>
      <w:r w:rsidR="007035C8">
        <w:rPr>
          <w:rFonts w:ascii="GHEA Grapalat" w:hAnsi="GHEA Grapalat"/>
          <w:b/>
          <w:lang w:val="hy-AM"/>
        </w:rPr>
        <w:t>26/68</w:t>
      </w:r>
      <w:r w:rsidRPr="005E1F72">
        <w:rPr>
          <w:rFonts w:ascii="GHEA Grapalat" w:hAnsi="GHEA Grapalat"/>
          <w:sz w:val="24"/>
          <w:szCs w:val="24"/>
          <w:lang w:val="hy-AM"/>
        </w:rPr>
        <w:t>»</w:t>
      </w:r>
      <w:r>
        <w:rPr>
          <w:rFonts w:ascii="GHEA Grapalat" w:hAnsi="GHEA Grapalat"/>
          <w:sz w:val="24"/>
          <w:szCs w:val="24"/>
          <w:lang w:val="hy-AM"/>
        </w:rPr>
        <w:t>*</w:t>
      </w:r>
      <w:r w:rsidRPr="005E1F72">
        <w:rPr>
          <w:rFonts w:ascii="GHEA Grapalat" w:hAnsi="GHEA Grapalat"/>
          <w:b/>
          <w:lang w:val="hy-AM"/>
        </w:rPr>
        <w:t xml:space="preserve">  </w:t>
      </w:r>
      <w:r w:rsidRPr="005E1F72">
        <w:rPr>
          <w:rFonts w:ascii="GHEA Grapalat" w:hAnsi="GHEA Grapalat" w:cs="Sylfaen"/>
          <w:b/>
          <w:lang w:val="hy-AM"/>
        </w:rPr>
        <w:t>ծածկագրով</w:t>
      </w:r>
    </w:p>
    <w:p w14:paraId="23BB3C3D" w14:textId="5EAE440E" w:rsidR="00BB2D31" w:rsidRDefault="00BB2D31" w:rsidP="00233035">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w:t>
      </w:r>
      <w:r w:rsidR="00F57EA6">
        <w:rPr>
          <w:rFonts w:ascii="GHEA Grapalat" w:hAnsi="GHEA Grapalat" w:cs="Sylfaen"/>
          <w:b/>
          <w:lang w:val="hy-AM"/>
        </w:rPr>
        <w:t>բաց մրցույթ</w:t>
      </w:r>
      <w:r w:rsidRPr="003D1A3B">
        <w:rPr>
          <w:rFonts w:ascii="GHEA Grapalat" w:hAnsi="GHEA Grapalat" w:cs="Arial"/>
          <w:b/>
          <w:lang w:val="hy-AM"/>
        </w:rPr>
        <w:t xml:space="preserve">ի </w:t>
      </w:r>
      <w:r w:rsidRPr="003D1A3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BodyTextIndent3"/>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93002B">
        <w:rPr>
          <w:rFonts w:ascii="GHEA Grapalat" w:eastAsia="GHEA Grapalat" w:hAnsi="GHEA Grapalat" w:cs="GHEA Grapalat"/>
          <w:b/>
        </w:rPr>
        <w:t>Կազմակերպությունը</w:t>
      </w:r>
      <w:proofErr w:type="spellEnd"/>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Կազմակերպության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Անվանումը</w:t>
            </w:r>
            <w:proofErr w:type="spellEnd"/>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պետությունը</w:t>
            </w:r>
            <w:proofErr w:type="spellEnd"/>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Գործադիր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Հայտարարագիրը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ներկայացնող</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պաշտոնը</w:t>
            </w:r>
            <w:proofErr w:type="spellEnd"/>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Հայտարարագրի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lastRenderedPageBreak/>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էջերի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քանակը</w:t>
            </w:r>
            <w:proofErr w:type="spellEnd"/>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ստորագրությունը</w:t>
            </w:r>
            <w:proofErr w:type="spellEnd"/>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proofErr w:type="spellStart"/>
      <w:r w:rsidRPr="0093002B">
        <w:rPr>
          <w:rFonts w:ascii="GHEA Grapalat" w:eastAsia="GHEA Grapalat" w:hAnsi="GHEA Grapalat" w:cs="GHEA Grapalat"/>
          <w:b/>
        </w:rPr>
        <w:lastRenderedPageBreak/>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b/>
        </w:rPr>
        <w:t>ցուցակման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տվյալները</w:t>
      </w:r>
      <w:proofErr w:type="spellEnd"/>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Բաժնետոմսերի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ցուցակման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Ֆոնդային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Հղումը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Կազմակերպությունը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վերահսկող</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իրավաբանական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Անվանումը</w:t>
            </w:r>
            <w:proofErr w:type="spellEnd"/>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պետությունը</w:t>
            </w:r>
            <w:proofErr w:type="spellEnd"/>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Գործադիր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3002B">
        <w:rPr>
          <w:rFonts w:ascii="GHEA Grapalat" w:eastAsia="GHEA Grapalat" w:hAnsi="GHEA Grapalat" w:cs="GHEA Grapalat"/>
          <w:i/>
          <w:iCs/>
        </w:rPr>
        <w:t>Վերահսկողության</w:t>
      </w:r>
      <w:proofErr w:type="spellEnd"/>
      <w:r w:rsidRPr="0093002B">
        <w:rPr>
          <w:rFonts w:ascii="GHEA Grapalat" w:eastAsia="GHEA Grapalat" w:hAnsi="GHEA Grapalat" w:cs="GHEA Grapalat"/>
          <w:i/>
          <w:iCs/>
        </w:rPr>
        <w:t xml:space="preserve"> </w:t>
      </w:r>
      <w:proofErr w:type="spellStart"/>
      <w:r w:rsidRPr="0093002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6178" w:type="dxa"/>
            <w:vAlign w:val="center"/>
          </w:tcPr>
          <w:p w14:paraId="20E3F964" w14:textId="73C98D9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64E331D7" w14:textId="50CF481A"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93002B">
        <w:rPr>
          <w:rFonts w:ascii="GHEA Grapalat" w:eastAsia="GHEA Grapalat" w:hAnsi="GHEA Grapalat" w:cs="GHEA Grapalat"/>
          <w:b/>
        </w:rPr>
        <w:lastRenderedPageBreak/>
        <w:t>Պետության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համայնքի</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կամ</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միջազգային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կազմակերպության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մասնակցությունը</w:t>
      </w:r>
      <w:proofErr w:type="spellEnd"/>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Պետության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համայնքի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6180" w:type="dxa"/>
            <w:vAlign w:val="center"/>
          </w:tcPr>
          <w:p w14:paraId="454E26BC" w14:textId="2DB25E4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6230D230" w14:textId="3F21B5AB"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Միջազգային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կազմակերպության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6180" w:type="dxa"/>
            <w:vAlign w:val="center"/>
          </w:tcPr>
          <w:p w14:paraId="3925C667" w14:textId="457A6D09"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7939359B" w14:textId="11FF9124"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93002B">
        <w:rPr>
          <w:rFonts w:ascii="GHEA Grapalat" w:eastAsia="GHEA Grapalat" w:hAnsi="GHEA Grapalat" w:cs="GHEA Grapalat"/>
          <w:b/>
        </w:rPr>
        <w:lastRenderedPageBreak/>
        <w:t>Իրական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շահառուի</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տվյալները</w:t>
      </w:r>
      <w:proofErr w:type="spellEnd"/>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ինքնությունը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հավաստող</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Անունը</w:t>
            </w:r>
            <w:proofErr w:type="spellEnd"/>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Ազգանունը</w:t>
            </w:r>
            <w:proofErr w:type="spellEnd"/>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Քաղաքացիությունը</w:t>
            </w:r>
            <w:proofErr w:type="spellEnd"/>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Ծննդյան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Անձը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հաստատող</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Փաստաթղթի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Փաստաթղթի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Տրամադրման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Տրամադրող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մարմինը</w:t>
            </w:r>
            <w:proofErr w:type="spellEnd"/>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ՀԾՀ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համարժեք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հաշվառման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Պետությունը</w:t>
            </w:r>
            <w:proofErr w:type="spellEnd"/>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Համայնքը</w:t>
            </w:r>
            <w:proofErr w:type="spellEnd"/>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Վարչատարածքային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միավորը</w:t>
            </w:r>
            <w:proofErr w:type="spellEnd"/>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lastRenderedPageBreak/>
              <w:t>Փողոցի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շենքը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բնակարանը</w:t>
            </w:r>
            <w:proofErr w:type="spellEnd"/>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բնակության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Պետությունը</w:t>
            </w:r>
            <w:proofErr w:type="spellEnd"/>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Համայնքը</w:t>
            </w:r>
            <w:proofErr w:type="spellEnd"/>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Վարչատարածքային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միավորը</w:t>
            </w:r>
            <w:proofErr w:type="spellEnd"/>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Փողոցի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շենքը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բնակարանը</w:t>
            </w:r>
            <w:proofErr w:type="spellEnd"/>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հանդիսանալու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հիմքերը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բացառությամբ</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ընդերքօգտագործման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ոլորտի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հաշվետու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կազմակերպությունների</w:t>
      </w:r>
      <w:proofErr w:type="spellEnd"/>
      <w:r w:rsidRPr="0093002B">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տիրապետում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ձայնի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իրավունք</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տվող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բաժնեմասերի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բաժնետոմսերի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փայերի</w:t>
            </w:r>
            <w:proofErr w:type="spellEnd"/>
            <w:r w:rsidR="000E20A1" w:rsidRPr="0093002B">
              <w:rPr>
                <w:rFonts w:ascii="GHEA Grapalat" w:eastAsia="GHEA Grapalat" w:hAnsi="GHEA Grapalat" w:cs="GHEA Grapalat"/>
              </w:rPr>
              <w:t xml:space="preserve">) 20 և </w:t>
            </w:r>
            <w:proofErr w:type="spellStart"/>
            <w:r w:rsidR="000E20A1" w:rsidRPr="0093002B">
              <w:rPr>
                <w:rFonts w:ascii="GHEA Grapalat" w:eastAsia="GHEA Grapalat" w:hAnsi="GHEA Grapalat" w:cs="GHEA Grapalat"/>
              </w:rPr>
              <w:t>ավելի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տոկոսին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կերպով</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ունի</w:t>
            </w:r>
            <w:proofErr w:type="spellEnd"/>
            <w:r w:rsidR="000E20A1" w:rsidRPr="0093002B">
              <w:rPr>
                <w:rFonts w:ascii="GHEA Grapalat" w:eastAsia="GHEA Grapalat" w:hAnsi="GHEA Grapalat" w:cs="GHEA Grapalat"/>
              </w:rPr>
              <w:t xml:space="preserve"> 20 և </w:t>
            </w:r>
            <w:proofErr w:type="spellStart"/>
            <w:r w:rsidR="000E20A1" w:rsidRPr="0093002B">
              <w:rPr>
                <w:rFonts w:ascii="GHEA Grapalat" w:eastAsia="GHEA Grapalat" w:hAnsi="GHEA Grapalat" w:cs="GHEA Grapalat"/>
              </w:rPr>
              <w:t>ավելի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տոկոս</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կանոնադրական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կապիտալում</w:t>
            </w:r>
            <w:proofErr w:type="spellEnd"/>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4508" w:type="dxa"/>
            <w:vAlign w:val="center"/>
          </w:tcPr>
          <w:p w14:paraId="15EB3616" w14:textId="6346598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7B86A7E1" w14:textId="19963735"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r w:rsidR="000E20A1" w:rsidRPr="0093002B" w14:paraId="1F2E7B14" w14:textId="77777777" w:rsidTr="007E39F5">
        <w:tc>
          <w:tcPr>
            <w:tcW w:w="9016" w:type="dxa"/>
            <w:gridSpan w:val="2"/>
            <w:vAlign w:val="center"/>
          </w:tcPr>
          <w:p w14:paraId="698B46F8" w14:textId="58F053C0"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նկատմամբ</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իրականացնում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իրական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փաստացի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վերահսկողություն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այլ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միջոցներով</w:t>
            </w:r>
            <w:proofErr w:type="spellEnd"/>
          </w:p>
        </w:tc>
      </w:tr>
      <w:tr w:rsidR="000E20A1" w:rsidRPr="0093002B" w14:paraId="5548EB30" w14:textId="77777777" w:rsidTr="007E39F5">
        <w:tc>
          <w:tcPr>
            <w:tcW w:w="9016" w:type="dxa"/>
            <w:gridSpan w:val="2"/>
            <w:vAlign w:val="center"/>
          </w:tcPr>
          <w:p w14:paraId="55345FB8" w14:textId="386FB6DB"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հանդիսանում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գործունեության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ընդհանուր</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ընթացիկ</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ղեկավարումն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իրականացնող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պաշտոնատար</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w:t>
            </w:r>
            <w:proofErr w:type="spellEnd"/>
            <w:r w:rsidR="000E20A1" w:rsidRPr="0093002B">
              <w:rPr>
                <w:rFonts w:ascii="GHEA Grapalat" w:hAnsi="GHEA Grapalat"/>
              </w:rPr>
              <w:t xml:space="preserve"> </w:t>
            </w:r>
            <w:proofErr w:type="spellStart"/>
            <w:r w:rsidR="000E20A1" w:rsidRPr="0093002B">
              <w:rPr>
                <w:rFonts w:ascii="GHEA Grapalat" w:eastAsia="GHEA Grapalat" w:hAnsi="GHEA Grapalat" w:cs="GHEA Grapalat"/>
              </w:rPr>
              <w:t>այն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դեպքում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երբ</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առկա</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չէ</w:t>
            </w:r>
            <w:proofErr w:type="spellEnd"/>
            <w:r w:rsidR="000E20A1" w:rsidRPr="0093002B">
              <w:rPr>
                <w:rFonts w:ascii="GHEA Grapalat" w:eastAsia="GHEA Grapalat" w:hAnsi="GHEA Grapalat" w:cs="GHEA Grapalat"/>
              </w:rPr>
              <w:t xml:space="preserve"> «ա» և «բ» </w:t>
            </w:r>
            <w:proofErr w:type="spellStart"/>
            <w:r w:rsidR="000E20A1" w:rsidRPr="0093002B">
              <w:rPr>
                <w:rFonts w:ascii="GHEA Grapalat" w:eastAsia="GHEA Grapalat" w:hAnsi="GHEA Grapalat" w:cs="GHEA Grapalat"/>
              </w:rPr>
              <w:t>կետերի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պահանջներին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համապատասխանող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ֆիզիկական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w:t>
            </w:r>
            <w:proofErr w:type="spellEnd"/>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հանդիսանալու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հիմքերը</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ընդերքօգտագործման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ոլորտի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հաշվետու</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կազմակերպությունների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համար</w:t>
      </w:r>
      <w:proofErr w:type="spellEnd"/>
      <w:r w:rsidRPr="0093002B">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կերպով</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տիրապետում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ձայնի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իրավունք</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տվող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բաժնեմասերի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բաժնետոմսերի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փայերի</w:t>
            </w:r>
            <w:proofErr w:type="spellEnd"/>
            <w:r w:rsidR="000E20A1" w:rsidRPr="0093002B">
              <w:rPr>
                <w:rFonts w:ascii="GHEA Grapalat" w:eastAsia="GHEA Grapalat" w:hAnsi="GHEA Grapalat" w:cs="GHEA Grapalat"/>
              </w:rPr>
              <w:t xml:space="preserve">) 10 և </w:t>
            </w:r>
            <w:proofErr w:type="spellStart"/>
            <w:r w:rsidR="000E20A1" w:rsidRPr="0093002B">
              <w:rPr>
                <w:rFonts w:ascii="GHEA Grapalat" w:eastAsia="GHEA Grapalat" w:hAnsi="GHEA Grapalat" w:cs="GHEA Grapalat"/>
              </w:rPr>
              <w:t>ավելի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տոկոսին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կերպով</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ունի</w:t>
            </w:r>
            <w:proofErr w:type="spellEnd"/>
            <w:r w:rsidR="000E20A1" w:rsidRPr="0093002B">
              <w:rPr>
                <w:rFonts w:ascii="GHEA Grapalat" w:eastAsia="GHEA Grapalat" w:hAnsi="GHEA Grapalat" w:cs="GHEA Grapalat"/>
              </w:rPr>
              <w:t xml:space="preserve"> 10 և </w:t>
            </w:r>
            <w:proofErr w:type="spellStart"/>
            <w:r w:rsidR="000E20A1" w:rsidRPr="0093002B">
              <w:rPr>
                <w:rFonts w:ascii="GHEA Grapalat" w:eastAsia="GHEA Grapalat" w:hAnsi="GHEA Grapalat" w:cs="GHEA Grapalat"/>
              </w:rPr>
              <w:t>ավելի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տոկոս</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կանոնադրական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կապիտալում</w:t>
            </w:r>
            <w:proofErr w:type="spellEnd"/>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p>
        </w:tc>
        <w:tc>
          <w:tcPr>
            <w:tcW w:w="4508" w:type="dxa"/>
            <w:vAlign w:val="center"/>
          </w:tcPr>
          <w:p w14:paraId="6D829DD0" w14:textId="51B5D2B0"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p w14:paraId="46ED2FF8" w14:textId="4FA4C2E4"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Անուղղակի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մասնակցություն</w:t>
            </w:r>
            <w:proofErr w:type="spellEnd"/>
          </w:p>
        </w:tc>
      </w:tr>
      <w:tr w:rsidR="000E20A1" w:rsidRPr="0093002B" w14:paraId="52C6C057" w14:textId="77777777" w:rsidTr="007E39F5">
        <w:tc>
          <w:tcPr>
            <w:tcW w:w="9016" w:type="dxa"/>
            <w:gridSpan w:val="2"/>
            <w:vAlign w:val="center"/>
          </w:tcPr>
          <w:p w14:paraId="46AC15A2" w14:textId="20A11C67"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իրավունք</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ունի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նշանակելու</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հեռացնելու</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կառավարման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մարմինների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անդամների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մեծամասնությանը</w:t>
            </w:r>
            <w:proofErr w:type="spellEnd"/>
          </w:p>
        </w:tc>
      </w:tr>
      <w:tr w:rsidR="000E20A1" w:rsidRPr="0093002B" w14:paraId="47FDDBD0" w14:textId="77777777" w:rsidTr="007E39F5">
        <w:tc>
          <w:tcPr>
            <w:tcW w:w="9016" w:type="dxa"/>
            <w:gridSpan w:val="2"/>
            <w:vAlign w:val="center"/>
          </w:tcPr>
          <w:p w14:paraId="2DCDB74D" w14:textId="1295A632"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անձից</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անհատույց</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ստացել</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հաշվետու</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տարվան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նախորդող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տարվա</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ընթացքում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ստացած</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շահույթի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առնվազն</w:t>
            </w:r>
            <w:proofErr w:type="spellEnd"/>
            <w:r w:rsidR="000E20A1" w:rsidRPr="0093002B">
              <w:rPr>
                <w:rFonts w:ascii="GHEA Grapalat" w:eastAsia="GHEA Grapalat" w:hAnsi="GHEA Grapalat" w:cs="GHEA Grapalat"/>
              </w:rPr>
              <w:t xml:space="preserve"> 15 </w:t>
            </w:r>
            <w:proofErr w:type="spellStart"/>
            <w:r w:rsidR="000E20A1" w:rsidRPr="0093002B">
              <w:rPr>
                <w:rFonts w:ascii="GHEA Grapalat" w:eastAsia="GHEA Grapalat" w:hAnsi="GHEA Grapalat" w:cs="GHEA Grapalat"/>
              </w:rPr>
              <w:t>տոկոսի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չափով</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օգուտ</w:t>
            </w:r>
            <w:proofErr w:type="spellEnd"/>
          </w:p>
        </w:tc>
      </w:tr>
      <w:tr w:rsidR="000E20A1" w:rsidRPr="0093002B" w14:paraId="5BD7828F" w14:textId="77777777" w:rsidTr="007E39F5">
        <w:tc>
          <w:tcPr>
            <w:tcW w:w="9016" w:type="dxa"/>
            <w:gridSpan w:val="2"/>
            <w:vAlign w:val="center"/>
          </w:tcPr>
          <w:p w14:paraId="70E6A868" w14:textId="0C785E46"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նկատմամբ</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իրականացնում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իրական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փաստացի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վերահսկողություն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այլ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միջոցներով</w:t>
            </w:r>
            <w:proofErr w:type="spellEnd"/>
          </w:p>
        </w:tc>
      </w:tr>
      <w:tr w:rsidR="000E20A1" w:rsidRPr="0093002B" w14:paraId="441E1F9F" w14:textId="77777777" w:rsidTr="007E39F5">
        <w:tc>
          <w:tcPr>
            <w:tcW w:w="9016" w:type="dxa"/>
            <w:gridSpan w:val="2"/>
            <w:vAlign w:val="center"/>
          </w:tcPr>
          <w:p w14:paraId="75B88DA0" w14:textId="5BDCBCB1"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proofErr w:type="spellStart"/>
            <w:r w:rsidR="000E20A1" w:rsidRPr="0093002B">
              <w:rPr>
                <w:rFonts w:ascii="GHEA Grapalat" w:eastAsia="GHEA Grapalat" w:hAnsi="GHEA Grapalat" w:cs="GHEA Grapalat"/>
              </w:rPr>
              <w:t>հանդիսանում</w:t>
            </w:r>
            <w:proofErr w:type="spellEnd"/>
            <w:r w:rsidR="000E20A1" w:rsidRPr="0093002B">
              <w:rPr>
                <w:rFonts w:ascii="GHEA Grapalat" w:eastAsia="GHEA Grapalat" w:hAnsi="GHEA Grapalat" w:cs="GHEA Grapalat"/>
              </w:rPr>
              <w:t xml:space="preserve"> է </w:t>
            </w:r>
            <w:proofErr w:type="spellStart"/>
            <w:r w:rsidR="000E20A1" w:rsidRPr="0093002B">
              <w:rPr>
                <w:rFonts w:ascii="GHEA Grapalat" w:eastAsia="GHEA Grapalat" w:hAnsi="GHEA Grapalat" w:cs="GHEA Grapalat"/>
              </w:rPr>
              <w:t>տվյալ</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իրավաբանական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գործունեության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ընդհանուր</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կամ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ընթացիկ</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ղեկավարումն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իրականացնող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պաշտոնատար</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այն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դեպքում</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երբ</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առկա</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չէ</w:t>
            </w:r>
            <w:proofErr w:type="spellEnd"/>
            <w:r w:rsidR="000E20A1" w:rsidRPr="0093002B">
              <w:rPr>
                <w:rFonts w:ascii="GHEA Grapalat" w:eastAsia="GHEA Grapalat" w:hAnsi="GHEA Grapalat" w:cs="GHEA Grapalat"/>
              </w:rPr>
              <w:t xml:space="preserve"> «ա»-«դ» </w:t>
            </w:r>
            <w:proofErr w:type="spellStart"/>
            <w:r w:rsidR="000E20A1" w:rsidRPr="0093002B">
              <w:rPr>
                <w:rFonts w:ascii="GHEA Grapalat" w:eastAsia="GHEA Grapalat" w:hAnsi="GHEA Grapalat" w:cs="GHEA Grapalat"/>
              </w:rPr>
              <w:t>կետերի</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պահանջներին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համապատասխանող</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ֆիզիկական</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w:t>
            </w:r>
            <w:proofErr w:type="spellEnd"/>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կարգավիճակի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վերաբերյալ</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դառնալու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նկատմամբ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իրականացումը</w:t>
            </w:r>
            <w:proofErr w:type="spellEnd"/>
          </w:p>
        </w:tc>
        <w:tc>
          <w:tcPr>
            <w:tcW w:w="6180" w:type="dxa"/>
            <w:vAlign w:val="center"/>
          </w:tcPr>
          <w:p w14:paraId="04CCE2D5" w14:textId="18A03557"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Առանձին</w:t>
            </w:r>
            <w:proofErr w:type="spellEnd"/>
            <w:r w:rsidR="000E20A1" w:rsidRPr="0093002B">
              <w:rPr>
                <w:rFonts w:ascii="GHEA Grapalat" w:eastAsia="GHEA Grapalat" w:hAnsi="GHEA Grapalat" w:cs="GHEA Grapalat"/>
              </w:rPr>
              <w:t xml:space="preserve"> </w:t>
            </w:r>
          </w:p>
          <w:p w14:paraId="4326A8AC" w14:textId="5B3EEF66" w:rsidR="000E20A1" w:rsidRPr="0093002B" w:rsidRDefault="00000000"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Փոխկապակցված</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անձանց</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հետ</w:t>
            </w:r>
            <w:proofErr w:type="spellEnd"/>
            <w:r w:rsidR="000E20A1" w:rsidRPr="0093002B">
              <w:rPr>
                <w:rFonts w:ascii="GHEA Grapalat" w:eastAsia="GHEA Grapalat" w:hAnsi="GHEA Grapalat" w:cs="GHEA Grapalat"/>
              </w:rPr>
              <w:t xml:space="preserve"> </w:t>
            </w:r>
            <w:proofErr w:type="spellStart"/>
            <w:r w:rsidR="000E20A1" w:rsidRPr="0093002B">
              <w:rPr>
                <w:rFonts w:ascii="GHEA Grapalat" w:eastAsia="GHEA Grapalat" w:hAnsi="GHEA Grapalat" w:cs="GHEA Grapalat"/>
              </w:rPr>
              <w:t>համատեղ</w:t>
            </w:r>
            <w:proofErr w:type="spellEnd"/>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lastRenderedPageBreak/>
              <w:t>պաշտոնատար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նրա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ընտանիքի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անդամ</w:t>
            </w:r>
            <w:proofErr w:type="spellEnd"/>
          </w:p>
        </w:tc>
        <w:tc>
          <w:tcPr>
            <w:tcW w:w="6180" w:type="dxa"/>
            <w:vAlign w:val="center"/>
          </w:tcPr>
          <w:p w14:paraId="3E774415" w14:textId="6685ACA3"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Այո</w:t>
            </w:r>
            <w:proofErr w:type="spellEnd"/>
          </w:p>
          <w:p w14:paraId="007B9ECB" w14:textId="33F56EBD" w:rsidR="000E20A1" w:rsidRPr="0093002B"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r>
            <w:proofErr w:type="spellStart"/>
            <w:r w:rsidR="000E20A1" w:rsidRPr="0093002B">
              <w:rPr>
                <w:rFonts w:ascii="GHEA Grapalat" w:eastAsia="GHEA Grapalat" w:hAnsi="GHEA Grapalat" w:cs="GHEA Grapalat"/>
              </w:rPr>
              <w:t>Ոչ</w:t>
            </w:r>
            <w:proofErr w:type="spellEnd"/>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կոնտակտային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Էլ</w:t>
            </w:r>
            <w:proofErr w:type="spellEnd"/>
            <w:r w:rsidRPr="0093002B">
              <w:rPr>
                <w:rFonts w:ascii="Cambria Math" w:eastAsia="Cambria Math" w:hAnsi="Cambria Math" w:cs="Cambria Math"/>
              </w:rPr>
              <w:t>․</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փոստի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Հեռախոսահամարը</w:t>
            </w:r>
            <w:proofErr w:type="spellEnd"/>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93002B">
        <w:rPr>
          <w:rFonts w:ascii="GHEA Grapalat" w:eastAsia="GHEA Grapalat" w:hAnsi="GHEA Grapalat" w:cs="GHEA Grapalat"/>
          <w:b/>
        </w:rPr>
        <w:lastRenderedPageBreak/>
        <w:t>Միջանկյալ</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իրավաբանական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անձինք</w:t>
      </w:r>
      <w:proofErr w:type="spellEnd"/>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Կազմակերպության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Անվանումը</w:t>
            </w:r>
            <w:proofErr w:type="spellEnd"/>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Պետական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համարը</w:t>
            </w:r>
            <w:proofErr w:type="spellEnd"/>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պետությունը</w:t>
            </w:r>
            <w:proofErr w:type="spellEnd"/>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Գործադիր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Իրական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շահառուի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w:t>
            </w:r>
            <w:proofErr w:type="spellStart"/>
            <w:r w:rsidRPr="0093002B">
              <w:rPr>
                <w:rFonts w:ascii="GHEA Grapalat" w:eastAsia="GHEA Grapalat" w:hAnsi="GHEA Grapalat" w:cs="GHEA Grapalat"/>
              </w:rPr>
              <w:t>ներ</w:t>
            </w:r>
            <w:proofErr w:type="spellEnd"/>
            <w:r w:rsidRPr="0093002B">
              <w:rPr>
                <w:rFonts w:ascii="GHEA Grapalat" w:eastAsia="GHEA Grapalat" w:hAnsi="GHEA Grapalat" w:cs="GHEA Grapalat"/>
              </w:rPr>
              <w:t xml:space="preserve">)ի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3002B">
        <w:rPr>
          <w:rFonts w:ascii="GHEA Grapalat" w:eastAsia="GHEA Grapalat" w:hAnsi="GHEA Grapalat" w:cs="GHEA Grapalat"/>
          <w:i/>
        </w:rPr>
        <w:t>Միջանկյալ</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իրավաբանական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անձի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բաժնետոմսերի</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ցուցակման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Ֆոնդային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93002B">
              <w:rPr>
                <w:rFonts w:ascii="GHEA Grapalat" w:eastAsia="GHEA Grapalat" w:hAnsi="GHEA Grapalat" w:cs="GHEA Grapalat"/>
              </w:rPr>
              <w:t>Հղումը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93002B">
        <w:rPr>
          <w:rFonts w:ascii="GHEA Grapalat" w:eastAsia="GHEA Grapalat" w:hAnsi="GHEA Grapalat" w:cs="GHEA Grapalat"/>
          <w:b/>
        </w:rPr>
        <w:lastRenderedPageBreak/>
        <w:t>Լրացուցիչ</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նշումներ</w:t>
      </w:r>
      <w:proofErr w:type="spellEnd"/>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TableGrid"/>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proofErr w:type="spellStart"/>
            <w:r w:rsidRPr="0093002B">
              <w:rPr>
                <w:rFonts w:ascii="GHEA Grapalat" w:eastAsia="GHEA Grapalat" w:hAnsi="GHEA Grapalat" w:cs="GHEA Grapalat"/>
                <w:i/>
              </w:rPr>
              <w:t>Լրացուցիչ</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տեղեկություններ</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հավելյալ</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պարզաբանումներ</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որոնք</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առնչվում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են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հայտարարագրում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լրացված</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կամ</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լրացման</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ենթակա</w:t>
            </w:r>
            <w:proofErr w:type="spellEnd"/>
            <w:r w:rsidRPr="0093002B">
              <w:rPr>
                <w:rFonts w:ascii="GHEA Grapalat" w:eastAsia="GHEA Grapalat" w:hAnsi="GHEA Grapalat" w:cs="GHEA Grapalat"/>
                <w:i/>
              </w:rPr>
              <w:t xml:space="preserve"> </w:t>
            </w:r>
            <w:proofErr w:type="spellStart"/>
            <w:r w:rsidRPr="0093002B">
              <w:rPr>
                <w:rFonts w:ascii="GHEA Grapalat" w:eastAsia="GHEA Grapalat" w:hAnsi="GHEA Grapalat" w:cs="GHEA Grapalat"/>
                <w:i/>
              </w:rPr>
              <w:t>տվյալներին</w:t>
            </w:r>
            <w:proofErr w:type="spellEnd"/>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BodyTextIndent3"/>
        <w:spacing w:line="240" w:lineRule="auto"/>
        <w:jc w:val="right"/>
        <w:rPr>
          <w:rFonts w:ascii="GHEA Grapalat" w:hAnsi="GHEA Grapalat" w:cs="Arial"/>
          <w:b/>
        </w:rPr>
      </w:pPr>
    </w:p>
    <w:p w14:paraId="0C852F36"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BodyTextIndent3"/>
        <w:spacing w:line="240" w:lineRule="auto"/>
        <w:ind w:firstLine="0"/>
        <w:jc w:val="left"/>
        <w:rPr>
          <w:rFonts w:ascii="GHEA Grapalat" w:hAnsi="GHEA Grapalat"/>
          <w:b/>
          <w:lang w:val="hy-AM"/>
        </w:rPr>
      </w:pPr>
    </w:p>
    <w:p w14:paraId="061E0072" w14:textId="77777777" w:rsidR="000E20A1" w:rsidRPr="0093002B" w:rsidRDefault="000E20A1" w:rsidP="000E20A1">
      <w:pPr>
        <w:pStyle w:val="BodyTextIndent3"/>
        <w:spacing w:line="240" w:lineRule="auto"/>
        <w:ind w:firstLine="0"/>
        <w:jc w:val="left"/>
        <w:rPr>
          <w:rFonts w:ascii="GHEA Grapalat" w:hAnsi="GHEA Grapalat"/>
          <w:b/>
          <w:lang w:val="hy-AM"/>
        </w:rPr>
      </w:pPr>
    </w:p>
    <w:p w14:paraId="4803CF42" w14:textId="77777777" w:rsidR="000E20A1" w:rsidRPr="0093002B" w:rsidRDefault="000E20A1" w:rsidP="000E20A1">
      <w:pPr>
        <w:pStyle w:val="BodyTextIndent3"/>
        <w:spacing w:line="240" w:lineRule="auto"/>
        <w:ind w:firstLine="0"/>
        <w:jc w:val="left"/>
        <w:rPr>
          <w:rFonts w:ascii="GHEA Grapalat" w:hAnsi="GHEA Grapalat"/>
          <w:b/>
          <w:lang w:val="hy-AM"/>
        </w:rPr>
      </w:pPr>
    </w:p>
    <w:p w14:paraId="5532F982" w14:textId="77777777" w:rsidR="000E20A1" w:rsidRPr="0093002B" w:rsidRDefault="000E20A1" w:rsidP="000E20A1">
      <w:pPr>
        <w:pStyle w:val="BodyTextIndent3"/>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lastRenderedPageBreak/>
        <w:t xml:space="preserve">I. </w:t>
      </w:r>
      <w:proofErr w:type="spellStart"/>
      <w:r w:rsidRPr="0093002B">
        <w:rPr>
          <w:rFonts w:ascii="GHEA Grapalat" w:eastAsia="GHEA Grapalat" w:hAnsi="GHEA Grapalat" w:cs="GHEA Grapalat"/>
          <w:b/>
        </w:rPr>
        <w:t>Հայտարարագրի</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լրացման</w:t>
      </w:r>
      <w:proofErr w:type="spellEnd"/>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b/>
        </w:rPr>
        <w:t>կարգը</w:t>
      </w:r>
      <w:proofErr w:type="spellEnd"/>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1-ին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այսուհետ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պետական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կազմակերպաիրավական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ձևի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ստորագրում</w:t>
      </w:r>
      <w:proofErr w:type="spellEnd"/>
      <w:r w:rsidRPr="0093002B">
        <w:rPr>
          <w:rFonts w:ascii="GHEA Grapalat" w:eastAsia="GHEA Grapalat" w:hAnsi="GHEA Grapalat" w:cs="GHEA Grapalat"/>
        </w:rPr>
        <w:t xml:space="preserve"> է </w:t>
      </w:r>
      <w:r w:rsidRPr="0093002B">
        <w:rPr>
          <w:rFonts w:ascii="GHEA Grapalat" w:eastAsia="GHEA Grapalat" w:hAnsi="GHEA Grapalat" w:cs="GHEA Grapalat"/>
          <w:lang w:val="hy-AM"/>
        </w:rPr>
        <w:t xml:space="preserve">սույն ընթացակարգի </w:t>
      </w:r>
      <w:proofErr w:type="spellStart"/>
      <w:r w:rsidRPr="0093002B">
        <w:rPr>
          <w:rFonts w:ascii="GHEA Grapalat" w:eastAsia="GHEA Grapalat" w:hAnsi="GHEA Grapalat" w:cs="GHEA Grapalat"/>
        </w:rPr>
        <w:t>հայտում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փաստաթղթերը</w:t>
      </w:r>
      <w:proofErr w:type="spellEnd"/>
      <w:r w:rsidRPr="0093002B">
        <w:rPr>
          <w:rFonts w:ascii="GHEA Grapalat" w:eastAsia="GHEA Grapalat" w:hAnsi="GHEA Grapalat" w:cs="GHEA Grapalat"/>
        </w:rPr>
        <w:t>.</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էջերի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ստորագրությունը</w:t>
      </w:r>
      <w:proofErr w:type="spellEnd"/>
      <w:r w:rsidRPr="0093002B">
        <w:rPr>
          <w:rFonts w:ascii="GHEA Grapalat" w:eastAsia="GHEA Grapalat" w:hAnsi="GHEA Grapalat" w:cs="GHEA Grapalat"/>
        </w:rPr>
        <w:t>:</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2-րդ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w:t>
      </w:r>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Հայաստանի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Հանրապետության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արդարադատության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նախարարի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կողմից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համարժեք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բացահայտման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չափանիշներով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կարգավորվող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շուկաների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ցանկում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շուկայում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չափանիշներին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լրացնելու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հաջորդ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բացառությամբ</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բաժնի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ֆոնդային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փակագծերում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ծածկագիրը</w:t>
      </w:r>
      <w:proofErr w:type="spellEnd"/>
      <w:r w:rsidRPr="0093002B">
        <w:rPr>
          <w:rFonts w:ascii="GHEA Grapalat" w:eastAsia="GHEA Grapalat" w:hAnsi="GHEA Grapalat" w:cs="GHEA Grapalat"/>
        </w:rPr>
        <w:t xml:space="preserve"> (Market Identifier Code), </w:t>
      </w:r>
      <w:proofErr w:type="spellStart"/>
      <w:r w:rsidRPr="0093002B">
        <w:rPr>
          <w:rFonts w:ascii="GHEA Grapalat" w:eastAsia="GHEA Grapalat" w:hAnsi="GHEA Grapalat" w:cs="GHEA Grapalat"/>
        </w:rPr>
        <w:t>որտեղ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հղում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առկայության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որոնք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lastRenderedPageBreak/>
        <w:t>պարունակում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սեփականատերերի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2.1-ին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ոչ</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կազմակերպաիրավական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ձևի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Վերահսկողության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մակարդակը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2</w:t>
      </w:r>
      <w:r w:rsidRPr="0093002B">
        <w:rPr>
          <w:rFonts w:ascii="Cambria Math" w:eastAsia="Cambria Math" w:hAnsi="Cambria Math" w:cs="Cambria Math"/>
        </w:rPr>
        <w:t>․</w:t>
      </w:r>
      <w:r w:rsidRPr="0093002B">
        <w:rPr>
          <w:rFonts w:ascii="GHEA Grapalat" w:eastAsia="GHEA Grapalat" w:hAnsi="GHEA Grapalat" w:cs="GHEA Grapalat"/>
        </w:rPr>
        <w:t xml:space="preserve">1-ին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տեսակի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ենթակետի</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պարբերությամբ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3-րդ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w:t>
      </w:r>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որևէ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լրացվել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անգամ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իսկ</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lastRenderedPageBreak/>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տեսակի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ենթակետի</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պարբերությամբ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միջազգային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տեսակի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ենթակետի</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պարբերությամբ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յուրաքանչյուր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առանձին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ինքնությունը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հավաստող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դրանք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հայերեն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վերջինիս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ապա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դրանց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տառադարձությունը</w:t>
      </w:r>
      <w:proofErr w:type="spellEnd"/>
      <w:r w:rsidRPr="0093002B">
        <w:rPr>
          <w:rFonts w:ascii="GHEA Grapalat" w:eastAsia="GHEA Grapalat" w:hAnsi="GHEA Grapalat" w:cs="GHEA Grapalat"/>
        </w:rPr>
        <w:t>.</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փաստաթուղթը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հաստատող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վայրի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տարբերվում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վերջինիս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բնակության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վայրի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բացառությամբ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lastRenderedPageBreak/>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Փողերի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լվացման</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ահաբեկչության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ֆինանսավորման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պայքարի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օրենքով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նախատեսված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w:t>
      </w:r>
      <w:proofErr w:type="spellEnd"/>
      <w:r w:rsidRPr="0093002B">
        <w:rPr>
          <w:rFonts w:ascii="GHEA Grapalat" w:eastAsia="GHEA Grapalat" w:hAnsi="GHEA Grapalat" w:cs="GHEA Grapalat"/>
        </w:rPr>
        <w:t>(</w:t>
      </w:r>
      <w:proofErr w:type="spellStart"/>
      <w:r w:rsidRPr="0093002B">
        <w:rPr>
          <w:rFonts w:ascii="GHEA Grapalat" w:eastAsia="GHEA Grapalat" w:hAnsi="GHEA Grapalat" w:cs="GHEA Grapalat"/>
        </w:rPr>
        <w:t>եր</w:t>
      </w:r>
      <w:proofErr w:type="spellEnd"/>
      <w:r w:rsidRPr="0093002B">
        <w:rPr>
          <w:rFonts w:ascii="GHEA Grapalat" w:eastAsia="GHEA Grapalat" w:hAnsi="GHEA Grapalat" w:cs="GHEA Grapalat"/>
        </w:rPr>
        <w:t>)</w:t>
      </w:r>
      <w:proofErr w:type="spellStart"/>
      <w:r w:rsidRPr="0093002B">
        <w:rPr>
          <w:rFonts w:ascii="GHEA Grapalat" w:eastAsia="GHEA Grapalat" w:hAnsi="GHEA Grapalat" w:cs="GHEA Grapalat"/>
        </w:rPr>
        <w:t>ով</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ներառվում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առնչությամբ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պահանջվող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Մեկից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բոլոր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կետերում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ա</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ձայնի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փայերի</w:t>
      </w:r>
      <w:proofErr w:type="spellEnd"/>
      <w:r w:rsidRPr="0093002B">
        <w:rPr>
          <w:rFonts w:ascii="GHEA Grapalat" w:eastAsia="GHEA Grapalat" w:hAnsi="GHEA Grapalat" w:cs="GHEA Grapalat"/>
        </w:rPr>
        <w:t xml:space="preserve">) 20 և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կերպով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20 և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լինել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սեփականության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սեփականության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իրականացվել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անկախ</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շղթայում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քանակից</w:t>
      </w:r>
      <w:proofErr w:type="spellEnd"/>
      <w:r w:rsidRPr="0093002B">
        <w:rPr>
          <w:rFonts w:ascii="GHEA Grapalat" w:eastAsia="GHEA Grapalat" w:hAnsi="GHEA Grapalat" w:cs="GHEA Grapalat"/>
        </w:rPr>
        <w:t>։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դաշտում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հաշվարկվում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հիմք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ընդունելով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արդյունքում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բոլոր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հանրագումարը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հաշվարկվում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հիմք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ընդունելով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յուրաքանչյուր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նախորդ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բազմապատկելով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արտահայտմամբ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չափով</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այդպես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շարունակ</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մինչև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հասնելը</w:t>
      </w:r>
      <w:proofErr w:type="spellEnd"/>
      <w:r w:rsidRPr="0093002B">
        <w:rPr>
          <w:rFonts w:ascii="GHEA Grapalat" w:eastAsia="GHEA Grapalat" w:hAnsi="GHEA Grapalat" w:cs="GHEA Grapalat"/>
        </w:rPr>
        <w:t>։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տեսակը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դաշտում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լինելու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առկայության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lastRenderedPageBreak/>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միաժամանակ</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առկայության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բ</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իմաստով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սակայն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գործիքների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կնքված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գործարքների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բնույթի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ազդեցության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վրա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միջոցներով</w:t>
      </w:r>
      <w:proofErr w:type="spellEnd"/>
      <w:r w:rsidRPr="0093002B">
        <w:rPr>
          <w:rFonts w:ascii="GHEA Grapalat" w:eastAsia="GHEA Grapalat" w:hAnsi="GHEA Grapalat" w:cs="GHEA Grapalat"/>
        </w:rPr>
        <w:t>.</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գ</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գործունեության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ընդհանուր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ընթացիկ</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ղեկավարումն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պաշտոնատար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երբ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«ա» և «բ» </w:t>
      </w:r>
      <w:proofErr w:type="spellStart"/>
      <w:r w:rsidRPr="0093002B">
        <w:rPr>
          <w:rFonts w:ascii="GHEA Grapalat" w:eastAsia="GHEA Grapalat" w:hAnsi="GHEA Grapalat" w:cs="GHEA Grapalat"/>
        </w:rPr>
        <w:t>կետերի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պահանջներին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93002B">
        <w:rPr>
          <w:rFonts w:ascii="GHEA Grapalat" w:eastAsia="GHEA Grapalat" w:hAnsi="GHEA Grapalat" w:cs="GHEA Grapalat"/>
        </w:rPr>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բացահայտումն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Ընդերքի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օրենսգրքով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չափանիշներով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w:t>
      </w:r>
      <w:r w:rsidRPr="0093002B">
        <w:rPr>
          <w:rFonts w:ascii="Cambria Math" w:eastAsia="Cambria Math" w:hAnsi="Cambria Math" w:cs="Cambria Math"/>
        </w:rPr>
        <w:t>․</w:t>
      </w:r>
      <w:r w:rsidRPr="0093002B">
        <w:rPr>
          <w:rFonts w:ascii="GHEA Grapalat" w:eastAsia="GHEA Grapalat" w:hAnsi="GHEA Grapalat" w:cs="GHEA Grapalat"/>
        </w:rPr>
        <w:t xml:space="preserve">5-րդ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ա</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կերպով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տիրապետում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տվյալ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ձայնի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բաժնեմասերի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փայերի</w:t>
      </w:r>
      <w:proofErr w:type="spellEnd"/>
      <w:r w:rsidRPr="0093002B">
        <w:rPr>
          <w:rFonts w:ascii="GHEA Grapalat" w:eastAsia="GHEA Grapalat" w:hAnsi="GHEA Grapalat" w:cs="GHEA Grapalat"/>
        </w:rPr>
        <w:t xml:space="preserve">) 10 և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կերպով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10 և </w:t>
      </w:r>
      <w:proofErr w:type="spellStart"/>
      <w:r w:rsidRPr="0093002B">
        <w:rPr>
          <w:rFonts w:ascii="GHEA Grapalat" w:eastAsia="GHEA Grapalat" w:hAnsi="GHEA Grapalat" w:cs="GHEA Grapalat"/>
        </w:rPr>
        <w:t>ավելի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տոկոս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սույն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կարգի</w:t>
      </w:r>
      <w:proofErr w:type="spellEnd"/>
      <w:r w:rsidRPr="0093002B">
        <w:rPr>
          <w:rFonts w:ascii="GHEA Grapalat" w:eastAsia="GHEA Grapalat" w:hAnsi="GHEA Grapalat" w:cs="GHEA Grapalat"/>
        </w:rPr>
        <w:t xml:space="preserve"> 4-րդ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ենթակետի</w:t>
      </w:r>
      <w:proofErr w:type="spellEnd"/>
      <w:r w:rsidRPr="0093002B">
        <w:rPr>
          <w:rFonts w:ascii="GHEA Grapalat" w:eastAsia="GHEA Grapalat" w:hAnsi="GHEA Grapalat" w:cs="GHEA Grapalat"/>
        </w:rPr>
        <w:t xml:space="preserve"> «ա» </w:t>
      </w:r>
      <w:proofErr w:type="spellStart"/>
      <w:r w:rsidRPr="0093002B">
        <w:rPr>
          <w:rFonts w:ascii="GHEA Grapalat" w:eastAsia="GHEA Grapalat" w:hAnsi="GHEA Grapalat" w:cs="GHEA Grapalat"/>
        </w:rPr>
        <w:t>պարբերությամբ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սահմանված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հաշվառմամբ</w:t>
      </w:r>
      <w:proofErr w:type="spellEnd"/>
      <w:r w:rsidRPr="0093002B">
        <w:rPr>
          <w:rFonts w:ascii="GHEA Grapalat" w:eastAsia="GHEA Grapalat" w:hAnsi="GHEA Grapalat" w:cs="GHEA Grapalat"/>
        </w:rPr>
        <w:t>.</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բ</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իրավունք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նշանակելու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հեռացնելու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կառավարման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մարմինների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անդամների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մեծամասնությանը</w:t>
      </w:r>
      <w:proofErr w:type="spellEnd"/>
      <w:r w:rsidRPr="0093002B">
        <w:rPr>
          <w:rFonts w:ascii="GHEA Grapalat" w:eastAsia="GHEA Grapalat" w:hAnsi="GHEA Grapalat" w:cs="GHEA Grapalat"/>
        </w:rPr>
        <w:t>.</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գ</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անհատույց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ստացել</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տարվան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նախորդող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տարվա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ընթացքում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ստացած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շահույթի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առնվազն</w:t>
      </w:r>
      <w:proofErr w:type="spellEnd"/>
      <w:r w:rsidRPr="0093002B">
        <w:rPr>
          <w:rFonts w:ascii="GHEA Grapalat" w:eastAsia="GHEA Grapalat" w:hAnsi="GHEA Grapalat" w:cs="GHEA Grapalat"/>
        </w:rPr>
        <w:t xml:space="preserve"> 15 </w:t>
      </w:r>
      <w:proofErr w:type="spellStart"/>
      <w:r w:rsidRPr="0093002B">
        <w:rPr>
          <w:rFonts w:ascii="GHEA Grapalat" w:eastAsia="GHEA Grapalat" w:hAnsi="GHEA Grapalat" w:cs="GHEA Grapalat"/>
        </w:rPr>
        <w:t>տոկոսի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չափով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օգուտ</w:t>
      </w:r>
      <w:proofErr w:type="spellEnd"/>
      <w:r w:rsidRPr="0093002B">
        <w:rPr>
          <w:rFonts w:ascii="GHEA Grapalat" w:eastAsia="GHEA Grapalat" w:hAnsi="GHEA Grapalat" w:cs="GHEA Grapalat"/>
        </w:rPr>
        <w:t>.</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w:t>
      </w:r>
      <w:proofErr w:type="spellEnd"/>
      <w:r w:rsidRPr="0093002B">
        <w:rPr>
          <w:rFonts w:ascii="GHEA Grapalat" w:eastAsia="GHEA Grapalat" w:hAnsi="GHEA Grapalat" w:cs="GHEA Grapalat"/>
        </w:rPr>
        <w:t xml:space="preserve"> «ա»-«գ» </w:t>
      </w:r>
      <w:proofErr w:type="spellStart"/>
      <w:r w:rsidRPr="0093002B">
        <w:rPr>
          <w:rFonts w:ascii="GHEA Grapalat" w:eastAsia="GHEA Grapalat" w:hAnsi="GHEA Grapalat" w:cs="GHEA Grapalat"/>
        </w:rPr>
        <w:t>կետերի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իմաստով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սակայն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lastRenderedPageBreak/>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գործիքների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կնքված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գործարքների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բնույթի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ազդեցության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վրա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միջոցներով</w:t>
      </w:r>
      <w:proofErr w:type="spellEnd"/>
      <w:r w:rsidRPr="0093002B">
        <w:rPr>
          <w:rFonts w:ascii="GHEA Grapalat" w:eastAsia="GHEA Grapalat" w:hAnsi="GHEA Grapalat" w:cs="GHEA Grapalat"/>
        </w:rPr>
        <w:t>.</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w:t>
      </w:r>
      <w:r w:rsidRPr="0093002B">
        <w:rPr>
          <w:rFonts w:ascii="GHEA Grapalat" w:eastAsia="GHEA Grapalat" w:hAnsi="GHEA Grapalat" w:cs="GHEA Grapalat"/>
          <w:b/>
        </w:rPr>
        <w:t>ե</w:t>
      </w:r>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կետում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գործունեության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ընդհանուր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ընթացիկ</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ղեկավարումն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պաշտոնատար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երբ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ենթաբաժնի</w:t>
      </w:r>
      <w:proofErr w:type="spellEnd"/>
      <w:r w:rsidRPr="0093002B">
        <w:rPr>
          <w:rFonts w:ascii="GHEA Grapalat" w:eastAsia="GHEA Grapalat" w:hAnsi="GHEA Grapalat" w:cs="GHEA Grapalat"/>
        </w:rPr>
        <w:t xml:space="preserve"> «ա»-«դ» </w:t>
      </w:r>
      <w:proofErr w:type="spellStart"/>
      <w:r w:rsidRPr="0093002B">
        <w:rPr>
          <w:rFonts w:ascii="GHEA Grapalat" w:eastAsia="GHEA Grapalat" w:hAnsi="GHEA Grapalat" w:cs="GHEA Grapalat"/>
        </w:rPr>
        <w:t>կետերի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պահանջներին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համապատասխանող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ֆիզիկական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կարգավիճակի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դառնալու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ամիսը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տարին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կողմից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նկատմամբ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ձևի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Փոխկապակցված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համատեղ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փոխկապակցված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համաձայնեցված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ուժով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փոխկապակցված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համաձայնեցված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գործելու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ընդերքօգտագործման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ոլորտի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հաշվետու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Ընդերքի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օրենսգրքի</w:t>
      </w:r>
      <w:proofErr w:type="spellEnd"/>
      <w:r w:rsidRPr="0093002B">
        <w:rPr>
          <w:rFonts w:ascii="GHEA Grapalat" w:eastAsia="GHEA Grapalat" w:hAnsi="GHEA Grapalat" w:cs="GHEA Grapalat"/>
        </w:rPr>
        <w:t xml:space="preserve"> 3-րդ </w:t>
      </w:r>
      <w:proofErr w:type="spellStart"/>
      <w:r w:rsidRPr="0093002B">
        <w:rPr>
          <w:rFonts w:ascii="GHEA Grapalat" w:eastAsia="GHEA Grapalat" w:hAnsi="GHEA Grapalat" w:cs="GHEA Grapalat"/>
        </w:rPr>
        <w:t>հոդվածի</w:t>
      </w:r>
      <w:proofErr w:type="spellEnd"/>
      <w:r w:rsidRPr="0093002B">
        <w:rPr>
          <w:rFonts w:ascii="GHEA Grapalat" w:eastAsia="GHEA Grapalat" w:hAnsi="GHEA Grapalat" w:cs="GHEA Grapalat"/>
        </w:rPr>
        <w:t xml:space="preserve"> 1-ին </w:t>
      </w:r>
      <w:proofErr w:type="spellStart"/>
      <w:r w:rsidRPr="0093002B">
        <w:rPr>
          <w:rFonts w:ascii="GHEA Grapalat" w:eastAsia="GHEA Grapalat" w:hAnsi="GHEA Grapalat" w:cs="GHEA Grapalat"/>
        </w:rPr>
        <w:t>մասի</w:t>
      </w:r>
      <w:proofErr w:type="spellEnd"/>
      <w:r w:rsidRPr="0093002B">
        <w:rPr>
          <w:rFonts w:ascii="GHEA Grapalat" w:eastAsia="GHEA Grapalat" w:hAnsi="GHEA Grapalat" w:cs="GHEA Grapalat"/>
        </w:rPr>
        <w:t xml:space="preserve"> 53-րդ </w:t>
      </w:r>
      <w:proofErr w:type="spellStart"/>
      <w:r w:rsidRPr="0093002B">
        <w:rPr>
          <w:rFonts w:ascii="GHEA Grapalat" w:eastAsia="GHEA Grapalat" w:hAnsi="GHEA Grapalat" w:cs="GHEA Grapalat"/>
        </w:rPr>
        <w:t>կետի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իմաստով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պաշտոնատար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նրա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ընտանիքի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անդամ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հանդիսանալու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կոնտակտային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էլեկտրոնային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փոստի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հասցեն</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հեռախոսահամարը</w:t>
      </w:r>
      <w:proofErr w:type="spellEnd"/>
      <w:r w:rsidRPr="0093002B">
        <w:rPr>
          <w:rFonts w:ascii="GHEA Grapalat" w:eastAsia="GHEA Grapalat" w:hAnsi="GHEA Grapalat" w:cs="GHEA Grapalat"/>
        </w:rPr>
        <w:t>:</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5-րդ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ունի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յուրաքանչյուր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առանձին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բոլոր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հետևյալ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կանոններով</w:t>
      </w:r>
      <w:proofErr w:type="spellEnd"/>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այդ</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թվում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լատինատառ</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գրանցման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ներառյալ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կազմակերպաիրավական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ձևի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w:t>
      </w:r>
      <w:proofErr w:type="spellEnd"/>
      <w:r w:rsidRPr="0093002B">
        <w:rPr>
          <w:rFonts w:ascii="GHEA Grapalat" w:eastAsia="GHEA Grapalat" w:hAnsi="GHEA Grapalat" w:cs="GHEA Grapalat"/>
        </w:rPr>
        <w:t>(</w:t>
      </w:r>
      <w:proofErr w:type="spellStart"/>
      <w:r w:rsidRPr="0093002B">
        <w:rPr>
          <w:rFonts w:ascii="GHEA Grapalat" w:eastAsia="GHEA Grapalat" w:hAnsi="GHEA Grapalat" w:cs="GHEA Grapalat"/>
        </w:rPr>
        <w:t>ներ</w:t>
      </w:r>
      <w:proofErr w:type="spellEnd"/>
      <w:r w:rsidRPr="0093002B">
        <w:rPr>
          <w:rFonts w:ascii="GHEA Grapalat" w:eastAsia="GHEA Grapalat" w:hAnsi="GHEA Grapalat" w:cs="GHEA Grapalat"/>
        </w:rPr>
        <w:t xml:space="preserve">)ի </w:t>
      </w:r>
      <w:proofErr w:type="spellStart"/>
      <w:r w:rsidRPr="0093002B">
        <w:rPr>
          <w:rFonts w:ascii="GHEA Grapalat" w:eastAsia="GHEA Grapalat" w:hAnsi="GHEA Grapalat" w:cs="GHEA Grapalat"/>
        </w:rPr>
        <w:t>անունը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ազգանունը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հանդիսանում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անձանց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ամբողջությամբ</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պարտադիր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լրացվել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միջանկյալ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կարգավորվող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շուկայում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ֆոնդային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անվանումը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փակագծերում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նշելով</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ծածկագիրը</w:t>
      </w:r>
      <w:proofErr w:type="spellEnd"/>
      <w:r w:rsidRPr="0093002B">
        <w:rPr>
          <w:rFonts w:ascii="GHEA Grapalat" w:eastAsia="GHEA Grapalat" w:hAnsi="GHEA Grapalat" w:cs="GHEA Grapalat"/>
        </w:rPr>
        <w:t xml:space="preserve"> (Market Identifier Code), </w:t>
      </w:r>
      <w:proofErr w:type="spellStart"/>
      <w:r w:rsidRPr="0093002B">
        <w:rPr>
          <w:rFonts w:ascii="GHEA Grapalat" w:eastAsia="GHEA Grapalat" w:hAnsi="GHEA Grapalat" w:cs="GHEA Grapalat"/>
        </w:rPr>
        <w:t>որտեղ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ցուցակված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բաժնետոմսերը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ինչպես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նաև</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հղում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բորսայում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փաստաթղթերին</w:t>
      </w:r>
      <w:proofErr w:type="spellEnd"/>
      <w:r w:rsidRPr="0093002B">
        <w:rPr>
          <w:rFonts w:ascii="GHEA Grapalat" w:eastAsia="GHEA Grapalat" w:hAnsi="GHEA Grapalat" w:cs="GHEA Grapalat"/>
        </w:rPr>
        <w:t>։</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6-րդ </w:t>
      </w:r>
      <w:proofErr w:type="spellStart"/>
      <w:r w:rsidRPr="0093002B">
        <w:rPr>
          <w:rFonts w:ascii="GHEA Grapalat" w:eastAsia="GHEA Grapalat" w:hAnsi="GHEA Grapalat" w:cs="GHEA Grapalat"/>
        </w:rPr>
        <w:t>բաժինը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Լրացուցիչ</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լրացուցիչ</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տեղեկություններ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հավելյալ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պարզաբանումներ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որոնք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առնչվում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լրացված</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լրացման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ենթակա</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տվյալներին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Այս</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ենթաբաժնում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կարող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լրացվել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հավելյալ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պարզաբանումներ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շահառուի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կողմից</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Կազմակերպությունը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վերահսկելու</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հիմքերի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մարմինների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վերաբերյալ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որոնք</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իրականացնում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Կազմակերպության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վերահսկողությունն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այն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դեպքում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եթե</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իրավաբանական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կանոնադրական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կապիտալում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առկա</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պետության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համայնքի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անուղղակի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մասնակցություն</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այլ</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պարազաբանումներ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առնչությամբ</w:t>
      </w:r>
      <w:proofErr w:type="spellEnd"/>
      <w:r w:rsidRPr="0093002B">
        <w:rPr>
          <w:rFonts w:ascii="GHEA Grapalat" w:eastAsia="GHEA Grapalat" w:hAnsi="GHEA Grapalat" w:cs="GHEA Grapalat"/>
        </w:rPr>
        <w:t>։</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3002B">
        <w:rPr>
          <w:rFonts w:ascii="GHEA Grapalat" w:eastAsia="GHEA Grapalat" w:hAnsi="GHEA Grapalat" w:cs="GHEA Grapalat"/>
        </w:rPr>
        <w:t>Հայտարարագիրը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լրացնում</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ստորագրում</w:t>
      </w:r>
      <w:proofErr w:type="spellEnd"/>
      <w:r w:rsidRPr="0093002B">
        <w:rPr>
          <w:rFonts w:ascii="GHEA Grapalat" w:eastAsia="GHEA Grapalat" w:hAnsi="GHEA Grapalat" w:cs="GHEA Grapalat"/>
        </w:rPr>
        <w:t xml:space="preserve"> է </w:t>
      </w:r>
      <w:proofErr w:type="spellStart"/>
      <w:r w:rsidRPr="0093002B">
        <w:rPr>
          <w:rFonts w:ascii="GHEA Grapalat" w:eastAsia="GHEA Grapalat" w:hAnsi="GHEA Grapalat" w:cs="GHEA Grapalat"/>
        </w:rPr>
        <w:t>հայտը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ներկայացնող</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անձը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Հայտարարագրի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էջերի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համարակալումը</w:t>
      </w:r>
      <w:proofErr w:type="spellEnd"/>
      <w:r w:rsidRPr="0093002B">
        <w:rPr>
          <w:rFonts w:ascii="GHEA Grapalat" w:eastAsia="GHEA Grapalat" w:hAnsi="GHEA Grapalat" w:cs="GHEA Grapalat"/>
        </w:rPr>
        <w:t xml:space="preserve"> և </w:t>
      </w:r>
      <w:proofErr w:type="spellStart"/>
      <w:r w:rsidRPr="0093002B">
        <w:rPr>
          <w:rFonts w:ascii="GHEA Grapalat" w:eastAsia="GHEA Grapalat" w:hAnsi="GHEA Grapalat" w:cs="GHEA Grapalat"/>
        </w:rPr>
        <w:t>հայտարարագրում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էջերի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քանակի</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մասին</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նշում</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կատարելը</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պարտադիր</w:t>
      </w:r>
      <w:proofErr w:type="spellEnd"/>
      <w:r w:rsidRPr="0093002B">
        <w:rPr>
          <w:rFonts w:ascii="GHEA Grapalat" w:eastAsia="GHEA Grapalat" w:hAnsi="GHEA Grapalat" w:cs="GHEA Grapalat"/>
        </w:rPr>
        <w:t xml:space="preserve"> </w:t>
      </w:r>
      <w:proofErr w:type="spellStart"/>
      <w:r w:rsidRPr="0093002B">
        <w:rPr>
          <w:rFonts w:ascii="GHEA Grapalat" w:eastAsia="GHEA Grapalat" w:hAnsi="GHEA Grapalat" w:cs="GHEA Grapalat"/>
        </w:rPr>
        <w:t>չէ</w:t>
      </w:r>
      <w:proofErr w:type="spellEnd"/>
      <w:r w:rsidRPr="0093002B">
        <w:rPr>
          <w:rFonts w:ascii="GHEA Grapalat" w:eastAsia="GHEA Grapalat" w:hAnsi="GHEA Grapalat" w:cs="GHEA Grapalat"/>
        </w:rPr>
        <w:t>։</w:t>
      </w:r>
    </w:p>
    <w:p w14:paraId="3DAC2505"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BodyTextIndent3"/>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BodyTextIndent3"/>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BodyTextIndent3"/>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32DA7A64" w14:textId="77777777" w:rsidR="00943E8E" w:rsidRDefault="00943E8E" w:rsidP="00B905FE">
      <w:pPr>
        <w:pStyle w:val="BodyTextIndent3"/>
        <w:spacing w:line="240" w:lineRule="auto"/>
        <w:ind w:firstLine="0"/>
        <w:jc w:val="right"/>
        <w:rPr>
          <w:rFonts w:ascii="GHEA Grapalat" w:hAnsi="GHEA Grapalat" w:cs="Sylfaen"/>
          <w:b/>
          <w:lang w:val="hy-AM"/>
        </w:rPr>
      </w:pPr>
    </w:p>
    <w:p w14:paraId="2FD7C004" w14:textId="772DCB3A" w:rsidR="00B905FE" w:rsidRPr="004B2068" w:rsidRDefault="00B905FE" w:rsidP="00B905FE">
      <w:pPr>
        <w:pStyle w:val="BodyTextIndent3"/>
        <w:spacing w:line="240" w:lineRule="auto"/>
        <w:ind w:firstLine="0"/>
        <w:jc w:val="right"/>
        <w:rPr>
          <w:rFonts w:ascii="GHEA Grapalat" w:hAnsi="GHEA Grapalat" w:cs="Arial"/>
          <w:b/>
          <w:lang w:val="hy-AM"/>
        </w:rPr>
      </w:pPr>
      <w:r w:rsidRPr="007320DA">
        <w:rPr>
          <w:rFonts w:ascii="GHEA Grapalat" w:hAnsi="GHEA Grapalat" w:cs="Sylfaen"/>
          <w:b/>
          <w:lang w:val="hy-AM"/>
        </w:rPr>
        <w:t>Հավելված</w:t>
      </w:r>
      <w:r w:rsidRPr="007320DA">
        <w:rPr>
          <w:rFonts w:ascii="GHEA Grapalat" w:hAnsi="GHEA Grapalat" w:cs="Arial"/>
          <w:b/>
          <w:lang w:val="hy-AM"/>
        </w:rPr>
        <w:t xml:space="preserve"> </w:t>
      </w:r>
      <w:r w:rsidRPr="004B2068">
        <w:rPr>
          <w:rFonts w:ascii="GHEA Grapalat" w:hAnsi="GHEA Grapalat" w:cs="Arial"/>
          <w:b/>
          <w:lang w:val="hy-AM"/>
        </w:rPr>
        <w:t>2</w:t>
      </w:r>
    </w:p>
    <w:p w14:paraId="02EE3252" w14:textId="792BF8E5" w:rsidR="00B905FE" w:rsidRPr="007320DA" w:rsidRDefault="00B905FE" w:rsidP="00B905FE">
      <w:pPr>
        <w:pStyle w:val="BodyTextIndent3"/>
        <w:spacing w:line="240" w:lineRule="auto"/>
        <w:jc w:val="right"/>
        <w:rPr>
          <w:rFonts w:ascii="GHEA Grapalat" w:hAnsi="GHEA Grapalat" w:cs="Arial"/>
          <w:b/>
          <w:lang w:val="hy-AM"/>
        </w:rPr>
      </w:pPr>
      <w:r w:rsidRPr="007320DA">
        <w:rPr>
          <w:rFonts w:ascii="GHEA Grapalat" w:hAnsi="GHEA Grapalat"/>
          <w:sz w:val="24"/>
          <w:szCs w:val="24"/>
          <w:lang w:val="hy-AM"/>
        </w:rPr>
        <w:t>«</w:t>
      </w:r>
      <w:r>
        <w:rPr>
          <w:rFonts w:ascii="GHEA Grapalat" w:hAnsi="GHEA Grapalat"/>
          <w:b/>
          <w:lang w:val="hy-AM"/>
        </w:rPr>
        <w:t>ԵՔ-</w:t>
      </w:r>
      <w:r w:rsidR="00B56F16">
        <w:rPr>
          <w:rFonts w:ascii="GHEA Grapalat" w:hAnsi="GHEA Grapalat"/>
          <w:b/>
          <w:lang w:val="hy-AM"/>
        </w:rPr>
        <w:t>ԲՄԱՇՁԲ-</w:t>
      </w:r>
      <w:r w:rsidR="007035C8">
        <w:rPr>
          <w:rFonts w:ascii="GHEA Grapalat" w:hAnsi="GHEA Grapalat"/>
          <w:b/>
          <w:lang w:val="hy-AM"/>
        </w:rPr>
        <w:t>26/68</w:t>
      </w:r>
      <w:r w:rsidRPr="007320DA">
        <w:rPr>
          <w:rFonts w:ascii="GHEA Grapalat" w:hAnsi="GHEA Grapalat"/>
          <w:sz w:val="24"/>
          <w:szCs w:val="24"/>
          <w:lang w:val="hy-AM"/>
        </w:rPr>
        <w:t>»</w:t>
      </w:r>
      <w:r w:rsidRPr="007320DA">
        <w:rPr>
          <w:rFonts w:ascii="GHEA Grapalat" w:hAnsi="GHEA Grapalat" w:cs="Sylfaen"/>
          <w:b/>
          <w:lang w:val="hy-AM"/>
        </w:rPr>
        <w:t>*</w:t>
      </w:r>
      <w:r w:rsidRPr="007320DA">
        <w:rPr>
          <w:rFonts w:ascii="GHEA Grapalat" w:hAnsi="GHEA Grapalat"/>
          <w:b/>
          <w:lang w:val="hy-AM"/>
        </w:rPr>
        <w:t xml:space="preserve">  </w:t>
      </w:r>
      <w:r w:rsidRPr="007320DA">
        <w:rPr>
          <w:rFonts w:ascii="GHEA Grapalat" w:hAnsi="GHEA Grapalat" w:cs="Sylfaen"/>
          <w:b/>
          <w:lang w:val="hy-AM"/>
        </w:rPr>
        <w:t>ծածկագրով</w:t>
      </w:r>
    </w:p>
    <w:p w14:paraId="070D379A" w14:textId="65210648" w:rsidR="00B905FE" w:rsidRPr="007320DA" w:rsidRDefault="00F57EA6" w:rsidP="00B905FE">
      <w:pPr>
        <w:pStyle w:val="BodyTextIndent3"/>
        <w:spacing w:line="240" w:lineRule="auto"/>
        <w:jc w:val="right"/>
        <w:rPr>
          <w:rFonts w:ascii="GHEA Grapalat" w:hAnsi="GHEA Grapalat" w:cs="Arial"/>
          <w:b/>
          <w:lang w:val="hy-AM"/>
        </w:rPr>
      </w:pPr>
      <w:r>
        <w:rPr>
          <w:rFonts w:ascii="GHEA Grapalat" w:hAnsi="GHEA Grapalat" w:cs="Sylfaen"/>
          <w:b/>
          <w:lang w:val="hy-AM"/>
        </w:rPr>
        <w:t>բաց մրցույթ</w:t>
      </w:r>
      <w:r w:rsidR="00B905FE" w:rsidRPr="007320DA">
        <w:rPr>
          <w:rFonts w:ascii="GHEA Grapalat" w:hAnsi="GHEA Grapalat" w:cs="Arial"/>
          <w:b/>
          <w:lang w:val="hy-AM"/>
        </w:rPr>
        <w:t xml:space="preserve">ի </w:t>
      </w:r>
      <w:r w:rsidR="00B905FE" w:rsidRPr="007320DA">
        <w:rPr>
          <w:rFonts w:ascii="GHEA Grapalat" w:hAnsi="GHEA Grapalat" w:cs="Sylfaen"/>
          <w:b/>
          <w:lang w:val="hy-AM"/>
        </w:rPr>
        <w:t>հրավերի</w:t>
      </w:r>
    </w:p>
    <w:p w14:paraId="211AD130" w14:textId="77777777" w:rsidR="00B905FE" w:rsidRPr="007320DA" w:rsidRDefault="00B905FE" w:rsidP="00B905FE">
      <w:pPr>
        <w:rPr>
          <w:rFonts w:ascii="GHEA Grapalat" w:hAnsi="GHEA Grapalat"/>
          <w:lang w:val="hy-AM"/>
        </w:rPr>
      </w:pPr>
    </w:p>
    <w:p w14:paraId="1CD7D86D" w14:textId="77777777" w:rsidR="00B905FE" w:rsidRPr="007320DA" w:rsidRDefault="00B905FE" w:rsidP="00B905FE">
      <w:pPr>
        <w:ind w:firstLine="567"/>
        <w:jc w:val="center"/>
        <w:rPr>
          <w:rFonts w:ascii="GHEA Grapalat" w:hAnsi="GHEA Grapalat"/>
          <w:sz w:val="20"/>
          <w:lang w:val="hy-AM"/>
        </w:rPr>
      </w:pPr>
    </w:p>
    <w:p w14:paraId="1F968875" w14:textId="77777777" w:rsidR="00B905FE" w:rsidRPr="007320DA" w:rsidRDefault="00B905FE" w:rsidP="00B905FE">
      <w:pPr>
        <w:ind w:left="-66"/>
        <w:jc w:val="center"/>
        <w:rPr>
          <w:rFonts w:ascii="GHEA Grapalat" w:hAnsi="GHEA Grapalat"/>
          <w:b/>
          <w:sz w:val="20"/>
          <w:lang w:val="hy-AM"/>
        </w:rPr>
      </w:pPr>
      <w:r w:rsidRPr="007320DA">
        <w:rPr>
          <w:rFonts w:ascii="GHEA Grapalat" w:hAnsi="GHEA Grapalat"/>
          <w:b/>
          <w:sz w:val="20"/>
          <w:lang w:val="hy-AM"/>
        </w:rPr>
        <w:t>Գ Ն Ա Յ Ի Ն   Ա Ռ Ա Ջ Ա Ր Կ</w:t>
      </w:r>
    </w:p>
    <w:p w14:paraId="6CFDAAD5" w14:textId="77777777" w:rsidR="00B905FE" w:rsidRPr="007320DA" w:rsidRDefault="00B905FE" w:rsidP="00B905FE">
      <w:pPr>
        <w:ind w:firstLine="567"/>
        <w:rPr>
          <w:rFonts w:ascii="GHEA Grapalat" w:hAnsi="GHEA Grapalat"/>
          <w:lang w:val="hy-AM"/>
        </w:rPr>
      </w:pPr>
    </w:p>
    <w:p w14:paraId="5A8FAA05" w14:textId="1F35C460" w:rsidR="00B905FE" w:rsidRPr="007320DA" w:rsidRDefault="00B905FE" w:rsidP="00B905FE">
      <w:pPr>
        <w:ind w:firstLine="567"/>
        <w:jc w:val="both"/>
        <w:rPr>
          <w:rFonts w:ascii="GHEA Grapalat" w:hAnsi="GHEA Grapalat" w:cs="Arial"/>
          <w:lang w:val="hy-AM"/>
        </w:rPr>
      </w:pPr>
      <w:proofErr w:type="spellStart"/>
      <w:r w:rsidRPr="007320DA">
        <w:rPr>
          <w:rFonts w:ascii="GHEA Grapalat" w:hAnsi="GHEA Grapalat" w:cs="Arial"/>
          <w:sz w:val="20"/>
          <w:szCs w:val="20"/>
          <w:lang w:val="es-ES"/>
        </w:rPr>
        <w:t>Ուսումնասիրելով</w:t>
      </w:r>
      <w:proofErr w:type="spellEnd"/>
      <w:r w:rsidRPr="007320DA">
        <w:rPr>
          <w:rFonts w:ascii="GHEA Grapalat" w:hAnsi="GHEA Grapalat" w:cs="Arial"/>
          <w:sz w:val="20"/>
          <w:szCs w:val="20"/>
          <w:lang w:val="es-ES"/>
        </w:rPr>
        <w:t xml:space="preserve"> «</w:t>
      </w:r>
      <w:r>
        <w:rPr>
          <w:rFonts w:ascii="GHEA Grapalat" w:hAnsi="GHEA Grapalat" w:cs="Arial"/>
          <w:sz w:val="20"/>
          <w:szCs w:val="20"/>
          <w:lang w:val="es-ES"/>
        </w:rPr>
        <w:t>ԵՔ-</w:t>
      </w:r>
      <w:r w:rsidR="00B56F16">
        <w:rPr>
          <w:rFonts w:ascii="GHEA Grapalat" w:hAnsi="GHEA Grapalat" w:cs="Arial"/>
          <w:sz w:val="20"/>
          <w:szCs w:val="20"/>
          <w:lang w:val="es-ES"/>
        </w:rPr>
        <w:t>ԲՄԱՇՁԲ-</w:t>
      </w:r>
      <w:r w:rsidR="007035C8">
        <w:rPr>
          <w:rFonts w:ascii="GHEA Grapalat" w:hAnsi="GHEA Grapalat" w:cs="Arial"/>
          <w:sz w:val="20"/>
          <w:szCs w:val="20"/>
          <w:lang w:val="es-ES"/>
        </w:rPr>
        <w:t>26/68</w:t>
      </w:r>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ծածկագրով</w:t>
      </w:r>
      <w:proofErr w:type="spellEnd"/>
      <w:r w:rsidRPr="007320DA">
        <w:rPr>
          <w:rFonts w:ascii="GHEA Grapalat" w:hAnsi="GHEA Grapalat" w:cs="Arial"/>
          <w:sz w:val="20"/>
          <w:szCs w:val="20"/>
          <w:lang w:val="es-ES"/>
        </w:rPr>
        <w:t xml:space="preserve"> </w:t>
      </w:r>
      <w:proofErr w:type="spellStart"/>
      <w:r w:rsidR="00F57EA6">
        <w:rPr>
          <w:rFonts w:ascii="GHEA Grapalat" w:hAnsi="GHEA Grapalat" w:cs="Arial"/>
          <w:sz w:val="20"/>
          <w:szCs w:val="20"/>
          <w:lang w:val="es-ES"/>
        </w:rPr>
        <w:t>բաց</w:t>
      </w:r>
      <w:proofErr w:type="spellEnd"/>
      <w:r w:rsidR="00F57EA6">
        <w:rPr>
          <w:rFonts w:ascii="GHEA Grapalat" w:hAnsi="GHEA Grapalat" w:cs="Arial"/>
          <w:sz w:val="20"/>
          <w:szCs w:val="20"/>
          <w:lang w:val="es-ES"/>
        </w:rPr>
        <w:t xml:space="preserve"> </w:t>
      </w:r>
      <w:proofErr w:type="spellStart"/>
      <w:r w:rsidR="00F57EA6">
        <w:rPr>
          <w:rFonts w:ascii="GHEA Grapalat" w:hAnsi="GHEA Grapalat" w:cs="Arial"/>
          <w:sz w:val="20"/>
          <w:szCs w:val="20"/>
          <w:lang w:val="es-ES"/>
        </w:rPr>
        <w:t>մրցույթ</w:t>
      </w:r>
      <w:r w:rsidRPr="007320DA">
        <w:rPr>
          <w:rFonts w:ascii="GHEA Grapalat" w:hAnsi="GHEA Grapalat" w:cs="Arial"/>
          <w:sz w:val="20"/>
          <w:szCs w:val="20"/>
          <w:lang w:val="es-ES"/>
        </w:rPr>
        <w:t>ի</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հրավերը</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այդ</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թվում</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կնքվելիք</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պայմանագրի</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նախագիծը</w:t>
      </w:r>
      <w:proofErr w:type="spellEnd"/>
      <w:r w:rsidRPr="007320DA">
        <w:rPr>
          <w:rFonts w:ascii="GHEA Grapalat" w:hAnsi="GHEA Grapalat" w:cs="Arial"/>
          <w:lang w:val="hy-AM"/>
        </w:rPr>
        <w:t xml:space="preserve">, </w:t>
      </w:r>
      <w:r w:rsidRPr="007320DA">
        <w:rPr>
          <w:rFonts w:ascii="GHEA Grapalat" w:hAnsi="GHEA Grapalat"/>
          <w:sz w:val="20"/>
          <w:u w:val="single"/>
          <w:lang w:val="hy-AM"/>
        </w:rPr>
        <w:t xml:space="preserve">                  </w:t>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t xml:space="preserve">     </w:t>
      </w:r>
      <w:r w:rsidRPr="007320DA">
        <w:rPr>
          <w:rFonts w:ascii="GHEA Grapalat" w:hAnsi="GHEA Grapalat"/>
          <w:sz w:val="20"/>
          <w:u w:val="single"/>
          <w:lang w:val="hy-AM"/>
        </w:rPr>
        <w:tab/>
      </w:r>
      <w:r w:rsidRPr="007320DA">
        <w:rPr>
          <w:rFonts w:ascii="GHEA Grapalat" w:hAnsi="GHEA Grapalat"/>
          <w:sz w:val="20"/>
          <w:u w:val="single"/>
          <w:lang w:val="hy-AM"/>
        </w:rPr>
        <w:tab/>
        <w:t xml:space="preserve">           </w:t>
      </w:r>
      <w:r w:rsidRPr="007320DA">
        <w:rPr>
          <w:rFonts w:ascii="GHEA Grapalat" w:hAnsi="GHEA Grapalat" w:cs="Arial"/>
          <w:sz w:val="20"/>
          <w:szCs w:val="20"/>
          <w:lang w:val="es-ES"/>
        </w:rPr>
        <w:t xml:space="preserve">-ն </w:t>
      </w:r>
      <w:proofErr w:type="spellStart"/>
      <w:r w:rsidRPr="007320DA">
        <w:rPr>
          <w:rFonts w:ascii="GHEA Grapalat" w:hAnsi="GHEA Grapalat" w:cs="Arial"/>
          <w:sz w:val="20"/>
          <w:szCs w:val="20"/>
          <w:lang w:val="es-ES"/>
        </w:rPr>
        <w:t>առաջարկում</w:t>
      </w:r>
      <w:proofErr w:type="spellEnd"/>
      <w:r w:rsidRPr="007320DA">
        <w:rPr>
          <w:rFonts w:ascii="GHEA Grapalat" w:hAnsi="GHEA Grapalat" w:cs="Arial"/>
          <w:sz w:val="20"/>
          <w:szCs w:val="20"/>
          <w:lang w:val="es-ES"/>
        </w:rPr>
        <w:t xml:space="preserve"> է</w:t>
      </w:r>
      <w:r w:rsidRPr="007320DA">
        <w:rPr>
          <w:rFonts w:ascii="GHEA Grapalat" w:hAnsi="GHEA Grapalat" w:cs="Arial"/>
          <w:lang w:val="hy-AM"/>
        </w:rPr>
        <w:t xml:space="preserve">   </w:t>
      </w:r>
    </w:p>
    <w:p w14:paraId="547A74FB" w14:textId="77777777" w:rsidR="00B905FE" w:rsidRPr="007320DA" w:rsidRDefault="00B905FE" w:rsidP="00B905FE">
      <w:pPr>
        <w:ind w:firstLine="567"/>
        <w:jc w:val="both"/>
        <w:rPr>
          <w:rFonts w:ascii="GHEA Grapalat" w:hAnsi="GHEA Grapalat" w:cs="Arial"/>
        </w:rPr>
      </w:pPr>
      <w:bookmarkStart w:id="18" w:name="_Hlk23147299"/>
      <w:r w:rsidRPr="007320DA">
        <w:rPr>
          <w:rFonts w:ascii="GHEA Grapalat" w:hAnsi="GHEA Grapalat" w:cs="Sylfaen"/>
          <w:vertAlign w:val="superscript"/>
          <w:lang w:val="hy-AM"/>
        </w:rPr>
        <w:t xml:space="preserve">                                                                                     մասնակցի անվանումը</w:t>
      </w:r>
    </w:p>
    <w:bookmarkEnd w:id="18"/>
    <w:p w14:paraId="78E6A1FD" w14:textId="77777777" w:rsidR="00B905FE" w:rsidRPr="007320DA" w:rsidRDefault="00B905FE" w:rsidP="00B905FE">
      <w:pPr>
        <w:jc w:val="both"/>
        <w:rPr>
          <w:rFonts w:ascii="GHEA Grapalat" w:hAnsi="GHEA Grapalat"/>
          <w:sz w:val="20"/>
          <w:lang w:val="hy-AM"/>
        </w:rPr>
      </w:pPr>
      <w:proofErr w:type="spellStart"/>
      <w:r w:rsidRPr="007320DA">
        <w:rPr>
          <w:rFonts w:ascii="GHEA Grapalat" w:hAnsi="GHEA Grapalat" w:cs="Arial"/>
          <w:sz w:val="20"/>
          <w:szCs w:val="20"/>
          <w:lang w:val="es-ES"/>
        </w:rPr>
        <w:t>պայմանագիրը</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կատարել</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ներքոհիշյալ</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ընդհանուր</w:t>
      </w:r>
      <w:proofErr w:type="spellEnd"/>
      <w:r w:rsidRPr="007320DA">
        <w:rPr>
          <w:rFonts w:ascii="GHEA Grapalat" w:hAnsi="GHEA Grapalat" w:cs="Arial"/>
          <w:sz w:val="20"/>
          <w:szCs w:val="20"/>
          <w:lang w:val="es-ES"/>
        </w:rPr>
        <w:t xml:space="preserve"> </w:t>
      </w:r>
      <w:proofErr w:type="spellStart"/>
      <w:r w:rsidRPr="007320DA">
        <w:rPr>
          <w:rFonts w:ascii="GHEA Grapalat" w:hAnsi="GHEA Grapalat" w:cs="Arial"/>
          <w:sz w:val="20"/>
          <w:szCs w:val="20"/>
          <w:lang w:val="es-ES"/>
        </w:rPr>
        <w:t>գներով</w:t>
      </w:r>
      <w:proofErr w:type="spellEnd"/>
      <w:r w:rsidRPr="007320DA">
        <w:rPr>
          <w:rFonts w:ascii="GHEA Grapalat" w:hAnsi="GHEA Grapalat" w:cs="Arial"/>
          <w:sz w:val="20"/>
          <w:szCs w:val="20"/>
          <w:lang w:val="es-ES"/>
        </w:rPr>
        <w:t>.</w:t>
      </w:r>
    </w:p>
    <w:p w14:paraId="42E15AD3" w14:textId="77777777" w:rsidR="00B905FE" w:rsidRPr="007320DA" w:rsidRDefault="00B905FE" w:rsidP="00B905FE">
      <w:pPr>
        <w:jc w:val="center"/>
        <w:rPr>
          <w:rFonts w:ascii="GHEA Grapalat" w:hAnsi="GHEA Grapalat"/>
          <w:sz w:val="20"/>
          <w:lang w:val="hy-AM"/>
        </w:rPr>
      </w:pPr>
      <w:r w:rsidRPr="007320DA">
        <w:rPr>
          <w:rFonts w:ascii="GHEA Grapalat" w:hAnsi="GHEA Grapalat"/>
          <w:sz w:val="20"/>
          <w:szCs w:val="20"/>
          <w:lang w:val="es-ES"/>
        </w:rPr>
        <w:t xml:space="preserve">                                                                                                                                   </w:t>
      </w:r>
      <w:r w:rsidRPr="007320DA">
        <w:rPr>
          <w:rFonts w:ascii="GHEA Grapalat" w:hAnsi="GHEA Grapalat"/>
          <w:sz w:val="20"/>
          <w:lang w:val="es-ES"/>
        </w:rPr>
        <w:t xml:space="preserve">ՀՀ </w:t>
      </w:r>
      <w:proofErr w:type="spellStart"/>
      <w:r w:rsidRPr="007320DA">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B905FE" w:rsidRPr="00423B43" w14:paraId="296F2DF6" w14:textId="77777777" w:rsidTr="007759CD">
        <w:trPr>
          <w:cantSplit/>
          <w:trHeight w:val="916"/>
          <w:jc w:val="center"/>
        </w:trPr>
        <w:tc>
          <w:tcPr>
            <w:tcW w:w="1136" w:type="dxa"/>
            <w:tcBorders>
              <w:top w:val="single" w:sz="4" w:space="0" w:color="auto"/>
              <w:left w:val="single" w:sz="4" w:space="0" w:color="auto"/>
              <w:right w:val="single" w:sz="4" w:space="0" w:color="auto"/>
            </w:tcBorders>
            <w:vAlign w:val="center"/>
          </w:tcPr>
          <w:p w14:paraId="5A662A7D" w14:textId="77777777" w:rsidR="00B905FE" w:rsidRPr="007320DA" w:rsidRDefault="00B905FE" w:rsidP="007759CD">
            <w:pPr>
              <w:jc w:val="center"/>
              <w:rPr>
                <w:rFonts w:ascii="GHEA Grapalat" w:hAnsi="GHEA Grapalat"/>
                <w:b/>
                <w:bCs/>
                <w:sz w:val="16"/>
                <w:szCs w:val="18"/>
                <w:lang w:val="es-ES"/>
              </w:rPr>
            </w:pPr>
            <w:proofErr w:type="spellStart"/>
            <w:r w:rsidRPr="007320DA">
              <w:rPr>
                <w:rFonts w:ascii="GHEA Grapalat" w:hAnsi="GHEA Grapalat"/>
                <w:b/>
                <w:bCs/>
                <w:sz w:val="16"/>
                <w:szCs w:val="18"/>
                <w:lang w:val="es-ES"/>
              </w:rPr>
              <w:t>Չափա</w:t>
            </w:r>
            <w:proofErr w:type="spellEnd"/>
            <w:r w:rsidRPr="007320DA">
              <w:rPr>
                <w:rFonts w:ascii="GHEA Grapalat" w:hAnsi="GHEA Grapalat"/>
                <w:b/>
                <w:bCs/>
                <w:sz w:val="16"/>
                <w:szCs w:val="18"/>
                <w:lang w:val="es-ES"/>
              </w:rPr>
              <w:t>-</w:t>
            </w:r>
          </w:p>
          <w:p w14:paraId="1C78F573" w14:textId="77777777" w:rsidR="00B905FE" w:rsidRPr="007320DA" w:rsidRDefault="00B905FE" w:rsidP="007759CD">
            <w:pPr>
              <w:jc w:val="center"/>
              <w:rPr>
                <w:rFonts w:ascii="GHEA Grapalat" w:hAnsi="GHEA Grapalat"/>
                <w:b/>
                <w:bCs/>
                <w:sz w:val="16"/>
                <w:lang w:val="es-ES"/>
              </w:rPr>
            </w:pPr>
            <w:proofErr w:type="spellStart"/>
            <w:r w:rsidRPr="007320DA">
              <w:rPr>
                <w:rFonts w:ascii="GHEA Grapalat" w:hAnsi="GHEA Grapalat"/>
                <w:b/>
                <w:bCs/>
                <w:sz w:val="16"/>
                <w:szCs w:val="18"/>
                <w:lang w:val="es-ES"/>
              </w:rPr>
              <w:t>բաժինների</w:t>
            </w:r>
            <w:proofErr w:type="spellEnd"/>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76CEFCD" w14:textId="77777777" w:rsidR="00B905FE" w:rsidRPr="007320DA" w:rsidRDefault="00B905FE" w:rsidP="007759CD">
            <w:pPr>
              <w:jc w:val="center"/>
              <w:rPr>
                <w:rFonts w:ascii="GHEA Grapalat" w:hAnsi="GHEA Grapalat"/>
                <w:b/>
                <w:bCs/>
                <w:sz w:val="16"/>
                <w:szCs w:val="18"/>
                <w:lang w:val="es-ES"/>
              </w:rPr>
            </w:pPr>
            <w:proofErr w:type="spellStart"/>
            <w:r w:rsidRPr="007320DA">
              <w:rPr>
                <w:rFonts w:ascii="GHEA Grapalat" w:hAnsi="GHEA Grapalat"/>
                <w:b/>
                <w:bCs/>
                <w:sz w:val="16"/>
                <w:szCs w:val="18"/>
                <w:lang w:val="es-ES"/>
              </w:rPr>
              <w:t>Աշխատանքի</w:t>
            </w:r>
            <w:proofErr w:type="spellEnd"/>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անվանումը</w:t>
            </w:r>
            <w:proofErr w:type="spellEnd"/>
          </w:p>
        </w:tc>
        <w:tc>
          <w:tcPr>
            <w:tcW w:w="2210" w:type="dxa"/>
            <w:tcBorders>
              <w:top w:val="single" w:sz="4" w:space="0" w:color="auto"/>
              <w:left w:val="single" w:sz="4" w:space="0" w:color="auto"/>
              <w:right w:val="single" w:sz="4" w:space="0" w:color="auto"/>
            </w:tcBorders>
            <w:vAlign w:val="center"/>
          </w:tcPr>
          <w:p w14:paraId="5938800F" w14:textId="77777777" w:rsidR="00B905FE" w:rsidRDefault="00B905FE" w:rsidP="007759CD">
            <w:pPr>
              <w:jc w:val="center"/>
              <w:rPr>
                <w:rFonts w:ascii="GHEA Grapalat" w:hAnsi="GHEA Grapalat"/>
                <w:b/>
                <w:bCs/>
                <w:sz w:val="16"/>
                <w:szCs w:val="18"/>
                <w:lang w:val="hy-AM"/>
              </w:rPr>
            </w:pPr>
            <w:proofErr w:type="spellStart"/>
            <w:r>
              <w:rPr>
                <w:rFonts w:ascii="GHEA Grapalat" w:hAnsi="GHEA Grapalat"/>
                <w:b/>
                <w:bCs/>
                <w:sz w:val="16"/>
                <w:szCs w:val="18"/>
                <w:lang w:val="es-ES"/>
              </w:rPr>
              <w:t>Ա</w:t>
            </w:r>
            <w:r w:rsidRPr="007320DA">
              <w:rPr>
                <w:rFonts w:ascii="GHEA Grapalat" w:hAnsi="GHEA Grapalat"/>
                <w:b/>
                <w:bCs/>
                <w:sz w:val="16"/>
                <w:szCs w:val="18"/>
                <w:lang w:val="es-ES"/>
              </w:rPr>
              <w:t>րժեք</w:t>
            </w:r>
            <w:proofErr w:type="spellEnd"/>
            <w:r w:rsidRPr="00893E05">
              <w:rPr>
                <w:rFonts w:ascii="GHEA Grapalat" w:hAnsi="GHEA Grapalat"/>
                <w:b/>
                <w:bCs/>
                <w:sz w:val="16"/>
                <w:szCs w:val="18"/>
                <w:lang w:val="es-ES"/>
              </w:rPr>
              <w:t xml:space="preserve"> </w:t>
            </w:r>
          </w:p>
          <w:p w14:paraId="6795B190" w14:textId="77777777" w:rsidR="00B905FE" w:rsidRPr="007320DA" w:rsidRDefault="00B905FE" w:rsidP="007759CD">
            <w:pPr>
              <w:jc w:val="center"/>
              <w:rPr>
                <w:rFonts w:ascii="GHEA Grapalat" w:hAnsi="GHEA Grapalat"/>
                <w:b/>
                <w:bCs/>
                <w:sz w:val="16"/>
                <w:szCs w:val="18"/>
                <w:lang w:val="es-ES"/>
              </w:rPr>
            </w:pPr>
            <w:r w:rsidRPr="00D85759">
              <w:rPr>
                <w:rFonts w:ascii="GHEA Grapalat" w:hAnsi="GHEA Grapalat"/>
                <w:b/>
                <w:bCs/>
                <w:sz w:val="16"/>
                <w:szCs w:val="18"/>
                <w:lang w:val="es-ES"/>
              </w:rPr>
              <w:t>(</w:t>
            </w:r>
            <w:proofErr w:type="spellStart"/>
            <w:r w:rsidRPr="005370B6">
              <w:rPr>
                <w:rFonts w:ascii="GHEA Grapalat" w:hAnsi="GHEA Grapalat"/>
                <w:bCs/>
                <w:sz w:val="16"/>
                <w:szCs w:val="18"/>
                <w:lang w:val="es-ES"/>
              </w:rPr>
              <w:t>ինքնարժեքի</w:t>
            </w:r>
            <w:proofErr w:type="spellEnd"/>
            <w:r w:rsidRPr="005370B6">
              <w:rPr>
                <w:rFonts w:ascii="GHEA Grapalat" w:hAnsi="GHEA Grapalat"/>
                <w:bCs/>
                <w:sz w:val="16"/>
                <w:szCs w:val="18"/>
                <w:lang w:val="es-ES"/>
              </w:rPr>
              <w:t xml:space="preserve"> և </w:t>
            </w:r>
            <w:proofErr w:type="spellStart"/>
            <w:r w:rsidRPr="005370B6">
              <w:rPr>
                <w:rFonts w:ascii="GHEA Grapalat" w:hAnsi="GHEA Grapalat"/>
                <w:bCs/>
                <w:sz w:val="16"/>
                <w:szCs w:val="18"/>
                <w:lang w:val="es-ES"/>
              </w:rPr>
              <w:t>կանխատեսվող</w:t>
            </w:r>
            <w:proofErr w:type="spellEnd"/>
            <w:r w:rsidRPr="005370B6">
              <w:rPr>
                <w:rFonts w:ascii="GHEA Grapalat" w:hAnsi="GHEA Grapalat"/>
                <w:bCs/>
                <w:sz w:val="16"/>
                <w:szCs w:val="18"/>
                <w:lang w:val="es-ES"/>
              </w:rPr>
              <w:t xml:space="preserve"> </w:t>
            </w:r>
            <w:proofErr w:type="spellStart"/>
            <w:r w:rsidRPr="005370B6">
              <w:rPr>
                <w:rFonts w:ascii="GHEA Grapalat" w:hAnsi="GHEA Grapalat"/>
                <w:bCs/>
                <w:sz w:val="16"/>
                <w:szCs w:val="18"/>
                <w:lang w:val="es-ES"/>
              </w:rPr>
              <w:t>շահույթի</w:t>
            </w:r>
            <w:proofErr w:type="spellEnd"/>
            <w:r w:rsidRPr="005370B6">
              <w:rPr>
                <w:rFonts w:ascii="GHEA Grapalat" w:hAnsi="GHEA Grapalat"/>
                <w:bCs/>
                <w:sz w:val="16"/>
                <w:szCs w:val="18"/>
                <w:lang w:val="es-ES"/>
              </w:rPr>
              <w:t xml:space="preserve"> </w:t>
            </w:r>
            <w:proofErr w:type="spellStart"/>
            <w:r w:rsidRPr="005370B6">
              <w:rPr>
                <w:rFonts w:ascii="GHEA Grapalat" w:hAnsi="GHEA Grapalat"/>
                <w:bCs/>
                <w:sz w:val="16"/>
                <w:szCs w:val="18"/>
                <w:lang w:val="es-ES"/>
              </w:rPr>
              <w:t>հանրագումարը</w:t>
            </w:r>
            <w:proofErr w:type="spellEnd"/>
            <w:r w:rsidRPr="0064799A">
              <w:rPr>
                <w:rFonts w:ascii="GHEA Grapalat" w:hAnsi="GHEA Grapalat"/>
                <w:b/>
                <w:bCs/>
                <w:sz w:val="16"/>
                <w:szCs w:val="18"/>
                <w:lang w:val="es-ES"/>
              </w:rPr>
              <w:t>)</w:t>
            </w:r>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տառերով</w:t>
            </w:r>
            <w:proofErr w:type="spellEnd"/>
            <w:r w:rsidRPr="007320DA">
              <w:rPr>
                <w:rFonts w:ascii="GHEA Grapalat" w:hAnsi="GHEA Grapalat"/>
                <w:b/>
                <w:bCs/>
                <w:sz w:val="16"/>
                <w:szCs w:val="18"/>
                <w:lang w:val="es-ES"/>
              </w:rPr>
              <w:t xml:space="preserve"> և </w:t>
            </w:r>
            <w:proofErr w:type="spellStart"/>
            <w:r w:rsidRPr="007320DA">
              <w:rPr>
                <w:rFonts w:ascii="GHEA Grapalat" w:hAnsi="GHEA Grapalat"/>
                <w:b/>
                <w:bCs/>
                <w:sz w:val="16"/>
                <w:szCs w:val="18"/>
                <w:lang w:val="es-ES"/>
              </w:rPr>
              <w:t>թվերով</w:t>
            </w:r>
            <w:proofErr w:type="spellEnd"/>
            <w:r w:rsidRPr="007320DA">
              <w:rPr>
                <w:rFonts w:ascii="GHEA Grapalat" w:hAnsi="GHEA Grapalat"/>
                <w:b/>
                <w:bCs/>
                <w:sz w:val="16"/>
                <w:szCs w:val="18"/>
                <w:lang w:val="es-ES"/>
              </w:rPr>
              <w:t>/</w:t>
            </w:r>
          </w:p>
        </w:tc>
        <w:tc>
          <w:tcPr>
            <w:tcW w:w="1418" w:type="dxa"/>
            <w:tcBorders>
              <w:top w:val="single" w:sz="4" w:space="0" w:color="auto"/>
              <w:left w:val="single" w:sz="4" w:space="0" w:color="auto"/>
              <w:right w:val="single" w:sz="4" w:space="0" w:color="auto"/>
            </w:tcBorders>
            <w:vAlign w:val="center"/>
          </w:tcPr>
          <w:p w14:paraId="74C9D3A6" w14:textId="77777777" w:rsidR="00B905FE" w:rsidRPr="007320DA" w:rsidRDefault="00B905FE" w:rsidP="007759CD">
            <w:pPr>
              <w:jc w:val="center"/>
              <w:rPr>
                <w:rFonts w:ascii="GHEA Grapalat" w:hAnsi="GHEA Grapalat"/>
                <w:b/>
                <w:bCs/>
                <w:sz w:val="16"/>
                <w:szCs w:val="18"/>
                <w:lang w:val="es-ES"/>
              </w:rPr>
            </w:pPr>
            <w:r w:rsidRPr="007320DA">
              <w:rPr>
                <w:rFonts w:ascii="GHEA Grapalat" w:hAnsi="GHEA Grapalat"/>
                <w:b/>
                <w:bCs/>
                <w:sz w:val="16"/>
                <w:szCs w:val="18"/>
                <w:lang w:val="es-ES"/>
              </w:rPr>
              <w:t>ԱԱՀ**</w:t>
            </w:r>
          </w:p>
          <w:p w14:paraId="7DC98E8C" w14:textId="77777777" w:rsidR="00B905FE" w:rsidRPr="007320DA" w:rsidRDefault="00B905FE" w:rsidP="007759CD">
            <w:pPr>
              <w:jc w:val="center"/>
              <w:rPr>
                <w:rFonts w:ascii="GHEA Grapalat" w:hAnsi="GHEA Grapalat"/>
                <w:b/>
                <w:bCs/>
                <w:sz w:val="16"/>
                <w:szCs w:val="18"/>
                <w:lang w:val="es-ES"/>
              </w:rPr>
            </w:pPr>
            <w:r w:rsidRPr="007320DA">
              <w:rPr>
                <w:rFonts w:ascii="GHEA Grapalat" w:hAnsi="GHEA Grapalat"/>
                <w:b/>
                <w:bCs/>
                <w:sz w:val="16"/>
                <w:szCs w:val="18"/>
                <w:lang w:val="es-ES"/>
              </w:rPr>
              <w:t>/</w:t>
            </w:r>
            <w:proofErr w:type="spellStart"/>
            <w:r w:rsidRPr="007320DA">
              <w:rPr>
                <w:rFonts w:ascii="GHEA Grapalat" w:hAnsi="GHEA Grapalat"/>
                <w:b/>
                <w:bCs/>
                <w:sz w:val="16"/>
                <w:szCs w:val="18"/>
                <w:lang w:val="es-ES"/>
              </w:rPr>
              <w:t>տառերով</w:t>
            </w:r>
            <w:proofErr w:type="spellEnd"/>
            <w:r w:rsidRPr="007320DA">
              <w:rPr>
                <w:rFonts w:ascii="GHEA Grapalat" w:hAnsi="GHEA Grapalat"/>
                <w:b/>
                <w:bCs/>
                <w:sz w:val="16"/>
                <w:szCs w:val="18"/>
                <w:lang w:val="es-ES"/>
              </w:rPr>
              <w:t xml:space="preserve"> և </w:t>
            </w:r>
            <w:proofErr w:type="spellStart"/>
            <w:r w:rsidRPr="007320DA">
              <w:rPr>
                <w:rFonts w:ascii="GHEA Grapalat" w:hAnsi="GHEA Grapalat"/>
                <w:b/>
                <w:bCs/>
                <w:sz w:val="16"/>
                <w:szCs w:val="18"/>
                <w:lang w:val="es-ES"/>
              </w:rPr>
              <w:t>թվերով</w:t>
            </w:r>
            <w:proofErr w:type="spellEnd"/>
            <w:r w:rsidRPr="007320DA">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386E8BD1" w14:textId="77777777" w:rsidR="00B905FE" w:rsidRPr="007320DA" w:rsidRDefault="00B905FE" w:rsidP="007759CD">
            <w:pPr>
              <w:jc w:val="center"/>
              <w:rPr>
                <w:rFonts w:ascii="GHEA Grapalat" w:hAnsi="GHEA Grapalat"/>
                <w:b/>
                <w:bCs/>
                <w:sz w:val="16"/>
                <w:szCs w:val="18"/>
                <w:lang w:val="es-ES"/>
              </w:rPr>
            </w:pPr>
            <w:proofErr w:type="spellStart"/>
            <w:r w:rsidRPr="007320DA">
              <w:rPr>
                <w:rFonts w:ascii="GHEA Grapalat" w:hAnsi="GHEA Grapalat"/>
                <w:b/>
                <w:bCs/>
                <w:sz w:val="16"/>
                <w:szCs w:val="18"/>
                <w:lang w:val="es-ES"/>
              </w:rPr>
              <w:t>Ընդհանուր</w:t>
            </w:r>
            <w:proofErr w:type="spellEnd"/>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գինը</w:t>
            </w:r>
            <w:proofErr w:type="spellEnd"/>
          </w:p>
          <w:p w14:paraId="03F6AD9E" w14:textId="77777777" w:rsidR="00B905FE" w:rsidRPr="007320DA" w:rsidRDefault="00B905FE" w:rsidP="007759CD">
            <w:pPr>
              <w:jc w:val="center"/>
              <w:rPr>
                <w:rFonts w:ascii="GHEA Grapalat" w:hAnsi="GHEA Grapalat"/>
                <w:b/>
                <w:bCs/>
                <w:sz w:val="16"/>
                <w:szCs w:val="18"/>
                <w:lang w:val="es-ES"/>
              </w:rPr>
            </w:pPr>
            <w:r w:rsidRPr="007320DA">
              <w:rPr>
                <w:rFonts w:ascii="GHEA Grapalat" w:hAnsi="GHEA Grapalat"/>
                <w:b/>
                <w:bCs/>
                <w:sz w:val="16"/>
                <w:szCs w:val="18"/>
                <w:lang w:val="es-ES"/>
              </w:rPr>
              <w:t xml:space="preserve"> /</w:t>
            </w:r>
            <w:proofErr w:type="spellStart"/>
            <w:r w:rsidRPr="007320DA">
              <w:rPr>
                <w:rFonts w:ascii="GHEA Grapalat" w:hAnsi="GHEA Grapalat"/>
                <w:b/>
                <w:bCs/>
                <w:sz w:val="16"/>
                <w:szCs w:val="18"/>
                <w:lang w:val="es-ES"/>
              </w:rPr>
              <w:t>տառերով</w:t>
            </w:r>
            <w:proofErr w:type="spellEnd"/>
            <w:r w:rsidRPr="007320DA">
              <w:rPr>
                <w:rFonts w:ascii="GHEA Grapalat" w:hAnsi="GHEA Grapalat"/>
                <w:b/>
                <w:bCs/>
                <w:sz w:val="16"/>
                <w:szCs w:val="18"/>
                <w:lang w:val="es-ES"/>
              </w:rPr>
              <w:t xml:space="preserve"> և </w:t>
            </w:r>
            <w:proofErr w:type="spellStart"/>
            <w:r w:rsidRPr="007320DA">
              <w:rPr>
                <w:rFonts w:ascii="GHEA Grapalat" w:hAnsi="GHEA Grapalat"/>
                <w:b/>
                <w:bCs/>
                <w:sz w:val="16"/>
                <w:szCs w:val="18"/>
                <w:lang w:val="es-ES"/>
              </w:rPr>
              <w:t>թվերով</w:t>
            </w:r>
            <w:proofErr w:type="spellEnd"/>
            <w:r w:rsidRPr="007320DA">
              <w:rPr>
                <w:rFonts w:ascii="GHEA Grapalat" w:hAnsi="GHEA Grapalat"/>
                <w:b/>
                <w:bCs/>
                <w:sz w:val="16"/>
                <w:szCs w:val="18"/>
                <w:lang w:val="es-ES"/>
              </w:rPr>
              <w:t>/</w:t>
            </w:r>
          </w:p>
        </w:tc>
      </w:tr>
      <w:tr w:rsidR="00B905FE" w:rsidRPr="007320DA" w14:paraId="36325690" w14:textId="77777777" w:rsidTr="007759C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9430C9D" w14:textId="77777777" w:rsidR="00B905FE" w:rsidRPr="007320DA" w:rsidRDefault="00B905FE" w:rsidP="007759CD">
            <w:pPr>
              <w:jc w:val="center"/>
              <w:rPr>
                <w:rFonts w:ascii="GHEA Grapalat" w:hAnsi="GHEA Grapalat"/>
                <w:b/>
                <w:i/>
                <w:sz w:val="16"/>
                <w:lang w:val="es-ES"/>
              </w:rPr>
            </w:pPr>
            <w:r w:rsidRPr="007320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C479923" w14:textId="77777777" w:rsidR="00B905FE" w:rsidRPr="007320DA" w:rsidRDefault="00B905FE" w:rsidP="007759CD">
            <w:pPr>
              <w:jc w:val="center"/>
              <w:rPr>
                <w:rFonts w:ascii="GHEA Grapalat" w:hAnsi="GHEA Grapalat"/>
                <w:b/>
                <w:i/>
                <w:sz w:val="16"/>
                <w:lang w:val="es-ES"/>
              </w:rPr>
            </w:pPr>
            <w:r w:rsidRPr="007320DA">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31CA8CBD" w14:textId="77777777" w:rsidR="00B905FE" w:rsidRPr="007320DA" w:rsidRDefault="00B905FE" w:rsidP="007759CD">
            <w:pPr>
              <w:jc w:val="center"/>
              <w:rPr>
                <w:rFonts w:ascii="GHEA Grapalat" w:hAnsi="GHEA Grapalat"/>
                <w:i/>
                <w:sz w:val="16"/>
                <w:lang w:val="es-ES"/>
              </w:rPr>
            </w:pPr>
            <w:r w:rsidRPr="007320DA">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4285EAE7" w14:textId="77777777" w:rsidR="00B905FE" w:rsidRPr="007320DA" w:rsidRDefault="00B905FE" w:rsidP="007759CD">
            <w:pPr>
              <w:jc w:val="center"/>
              <w:rPr>
                <w:rFonts w:ascii="GHEA Grapalat" w:hAnsi="GHEA Grapalat"/>
                <w:i/>
                <w:sz w:val="16"/>
                <w:lang w:val="es-ES"/>
              </w:rPr>
            </w:pPr>
            <w:r>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26917B42" w14:textId="77777777" w:rsidR="00B905FE" w:rsidRPr="007320DA" w:rsidRDefault="00B905FE" w:rsidP="007759CD">
            <w:pPr>
              <w:jc w:val="center"/>
              <w:rPr>
                <w:rFonts w:ascii="GHEA Grapalat" w:hAnsi="GHEA Grapalat"/>
                <w:i/>
                <w:sz w:val="16"/>
                <w:lang w:val="es-ES"/>
              </w:rPr>
            </w:pPr>
            <w:r>
              <w:rPr>
                <w:rFonts w:ascii="GHEA Grapalat" w:hAnsi="GHEA Grapalat"/>
                <w:b/>
                <w:i/>
                <w:sz w:val="16"/>
                <w:lang w:val="es-ES"/>
              </w:rPr>
              <w:t>5</w:t>
            </w:r>
            <w:r w:rsidRPr="007320DA">
              <w:rPr>
                <w:rFonts w:ascii="GHEA Grapalat" w:hAnsi="GHEA Grapalat"/>
                <w:b/>
                <w:i/>
                <w:sz w:val="16"/>
                <w:lang w:val="es-ES"/>
              </w:rPr>
              <w:t>=3+4</w:t>
            </w:r>
          </w:p>
        </w:tc>
      </w:tr>
      <w:tr w:rsidR="00BC3B2A" w:rsidRPr="00423B43" w14:paraId="26F4D48C" w14:textId="77777777" w:rsidTr="006666A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42FA602" w14:textId="77777777" w:rsidR="00BC3B2A" w:rsidRPr="00187A69" w:rsidRDefault="00BC3B2A" w:rsidP="00BC3B2A">
            <w:pPr>
              <w:jc w:val="center"/>
              <w:rPr>
                <w:rFonts w:ascii="GHEA Grapalat" w:hAnsi="GHEA Grapalat"/>
                <w:b/>
                <w:bCs/>
                <w:sz w:val="18"/>
                <w:lang w:val="hy-AM"/>
              </w:rPr>
            </w:pPr>
            <w:r>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73007071" w14:textId="33FF44CF" w:rsidR="00BC3B2A" w:rsidRPr="0087345E" w:rsidRDefault="00BC3B2A" w:rsidP="00BC3B2A">
            <w:pPr>
              <w:rPr>
                <w:rFonts w:ascii="GHEA Grapalat" w:hAnsi="GHEA Grapalat" w:cs="Arial"/>
                <w:sz w:val="18"/>
                <w:szCs w:val="18"/>
                <w:lang w:val="es-ES"/>
              </w:rPr>
            </w:pPr>
            <w:r w:rsidRPr="00BC3B2A">
              <w:rPr>
                <w:rFonts w:ascii="GHEA Grapalat" w:hAnsi="GHEA Grapalat" w:cs="Calibri"/>
                <w:color w:val="000000"/>
                <w:sz w:val="20"/>
                <w:szCs w:val="20"/>
                <w:lang w:val="hy-AM"/>
              </w:rPr>
              <w:t>Երևան քաղաքի Աջափնյակ վարչական շրջան Հալաբյան փողոց հ.5 հասցե կոյուղագծի վերակառուցման</w:t>
            </w:r>
            <w:r>
              <w:rPr>
                <w:rFonts w:ascii="GHEA Grapalat" w:hAnsi="GHEA Grapalat" w:cs="Calibri"/>
                <w:color w:val="000000"/>
                <w:sz w:val="20"/>
                <w:szCs w:val="20"/>
                <w:lang w:val="hy-AM"/>
              </w:rPr>
              <w:t xml:space="preserve"> </w:t>
            </w:r>
            <w:r w:rsidRPr="00BC3B2A">
              <w:rPr>
                <w:rFonts w:ascii="GHEA Grapalat" w:hAnsi="GHEA Grapalat" w:cs="Calibri"/>
                <w:color w:val="000000"/>
                <w:sz w:val="20"/>
                <w:szCs w:val="20"/>
                <w:lang w:val="hy-AM"/>
              </w:rPr>
              <w:t>աշխատանքներ</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72E69775" w14:textId="77777777" w:rsidR="00BC3B2A" w:rsidRPr="007320DA" w:rsidRDefault="00BC3B2A" w:rsidP="006666A1">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4D5FD0" w14:textId="77777777" w:rsidR="00BC3B2A" w:rsidRPr="007320DA" w:rsidRDefault="00BC3B2A" w:rsidP="006666A1">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616F3A" w14:textId="77777777" w:rsidR="00BC3B2A" w:rsidRPr="007320DA" w:rsidRDefault="00BC3B2A" w:rsidP="006666A1">
            <w:pPr>
              <w:jc w:val="center"/>
              <w:rPr>
                <w:rFonts w:ascii="GHEA Grapalat" w:hAnsi="GHEA Grapalat"/>
                <w:lang w:val="es-ES"/>
              </w:rPr>
            </w:pPr>
          </w:p>
        </w:tc>
      </w:tr>
      <w:tr w:rsidR="00BC3B2A" w:rsidRPr="00423B43" w14:paraId="0243B7E8" w14:textId="77777777" w:rsidTr="006666A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0EB6B88" w14:textId="295A01A5" w:rsidR="00BC3B2A" w:rsidRDefault="00BC3B2A" w:rsidP="00BC3B2A">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52891EAA" w14:textId="399807A8" w:rsidR="00BC3B2A" w:rsidRPr="0087345E" w:rsidRDefault="00BC3B2A" w:rsidP="00BC3B2A">
            <w:pPr>
              <w:rPr>
                <w:rFonts w:ascii="GHEA Grapalat" w:hAnsi="GHEA Grapalat" w:cs="Arial"/>
                <w:sz w:val="18"/>
                <w:szCs w:val="18"/>
                <w:lang w:val="es-ES"/>
              </w:rPr>
            </w:pPr>
            <w:r w:rsidRPr="00BC3B2A">
              <w:rPr>
                <w:rFonts w:ascii="GHEA Grapalat" w:hAnsi="GHEA Grapalat" w:cs="Calibri"/>
                <w:color w:val="000000"/>
                <w:sz w:val="20"/>
                <w:szCs w:val="20"/>
                <w:lang w:val="hy-AM"/>
              </w:rPr>
              <w:t>Երևան քաղաքի Արաբկիր վարչական շրջան Գյուլբենկյան փողոց հհ.39 և 39Ա հասցեներ</w:t>
            </w:r>
            <w:r w:rsidRPr="00BC3B2A">
              <w:rPr>
                <w:rFonts w:ascii="GHEA Grapalat" w:hAnsi="GHEA Grapalat" w:cs="Calibri"/>
                <w:color w:val="000000"/>
                <w:sz w:val="20"/>
                <w:szCs w:val="20"/>
                <w:lang w:val="hy-AM"/>
              </w:rPr>
              <w:br/>
              <w:t>կոյուղագծի վերակառուցման աշխատանքներ</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716A4CED" w14:textId="77777777" w:rsidR="00BC3B2A" w:rsidRPr="007320DA" w:rsidRDefault="00BC3B2A" w:rsidP="006666A1">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1612E4" w14:textId="77777777" w:rsidR="00BC3B2A" w:rsidRPr="007320DA" w:rsidRDefault="00BC3B2A" w:rsidP="006666A1">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DF72CB" w14:textId="77777777" w:rsidR="00BC3B2A" w:rsidRPr="007320DA" w:rsidRDefault="00BC3B2A" w:rsidP="006666A1">
            <w:pPr>
              <w:jc w:val="center"/>
              <w:rPr>
                <w:rFonts w:ascii="GHEA Grapalat" w:hAnsi="GHEA Grapalat"/>
                <w:lang w:val="es-ES"/>
              </w:rPr>
            </w:pPr>
          </w:p>
        </w:tc>
      </w:tr>
      <w:tr w:rsidR="00BC3B2A" w:rsidRPr="00423B43" w14:paraId="05EA427E" w14:textId="77777777" w:rsidTr="006666A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9DC9D3B" w14:textId="7CFDD474" w:rsidR="00BC3B2A" w:rsidRDefault="00BC3B2A" w:rsidP="00BC3B2A">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14:paraId="1F88CA9C" w14:textId="186A830A" w:rsidR="00BC3B2A" w:rsidRPr="0087345E" w:rsidRDefault="00BC3B2A" w:rsidP="00BC3B2A">
            <w:pPr>
              <w:rPr>
                <w:rFonts w:ascii="GHEA Grapalat" w:hAnsi="GHEA Grapalat" w:cs="Arial"/>
                <w:sz w:val="18"/>
                <w:szCs w:val="18"/>
                <w:lang w:val="es-ES"/>
              </w:rPr>
            </w:pPr>
            <w:r w:rsidRPr="00BC3B2A">
              <w:rPr>
                <w:rFonts w:ascii="GHEA Grapalat" w:hAnsi="GHEA Grapalat" w:cs="Calibri"/>
                <w:color w:val="000000"/>
                <w:sz w:val="20"/>
                <w:szCs w:val="20"/>
                <w:lang w:val="hy-AM"/>
              </w:rPr>
              <w:t>Երևան քաղաքի Նորք Մարաշ վարչական շրջան Արփենիկ Նալբանդյան հ.27 հասցեից հ.85/3 հասցե կոյուղագծի վերակառուցման աշխատանքներ</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5DD184FB" w14:textId="77777777" w:rsidR="00BC3B2A" w:rsidRPr="007320DA" w:rsidRDefault="00BC3B2A" w:rsidP="006666A1">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E787DF" w14:textId="77777777" w:rsidR="00BC3B2A" w:rsidRPr="007320DA" w:rsidRDefault="00BC3B2A" w:rsidP="006666A1">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54450F" w14:textId="77777777" w:rsidR="00BC3B2A" w:rsidRPr="007320DA" w:rsidRDefault="00BC3B2A" w:rsidP="006666A1">
            <w:pPr>
              <w:jc w:val="center"/>
              <w:rPr>
                <w:rFonts w:ascii="GHEA Grapalat" w:hAnsi="GHEA Grapalat"/>
                <w:lang w:val="es-ES"/>
              </w:rPr>
            </w:pPr>
          </w:p>
        </w:tc>
      </w:tr>
      <w:tr w:rsidR="00BC3B2A" w:rsidRPr="00423B43" w14:paraId="72E3D472" w14:textId="77777777" w:rsidTr="006666A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BF42541" w14:textId="30CC6B37" w:rsidR="00BC3B2A" w:rsidRDefault="00BC3B2A" w:rsidP="00BC3B2A">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5045F9D7" w14:textId="4931C34A" w:rsidR="00BC3B2A" w:rsidRPr="0087345E" w:rsidRDefault="00BC3B2A" w:rsidP="00BC3B2A">
            <w:pPr>
              <w:rPr>
                <w:rFonts w:ascii="GHEA Grapalat" w:hAnsi="GHEA Grapalat" w:cs="Arial"/>
                <w:sz w:val="18"/>
                <w:szCs w:val="18"/>
                <w:lang w:val="es-ES"/>
              </w:rPr>
            </w:pPr>
            <w:r w:rsidRPr="00BC3B2A">
              <w:rPr>
                <w:rFonts w:ascii="GHEA Grapalat" w:hAnsi="GHEA Grapalat" w:cs="Calibri"/>
                <w:color w:val="000000"/>
                <w:sz w:val="20"/>
                <w:szCs w:val="20"/>
                <w:lang w:val="hy-AM"/>
              </w:rPr>
              <w:t>Երևան քաղաքի Քանաքեռ-Զեյթուն վարչական շրջանի Դրոյի փողոց հհ.12 և 14/1 հասցեներ կոյուղագծի վերակառուցման աշխատանքներ</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78E9508" w14:textId="77777777" w:rsidR="00BC3B2A" w:rsidRPr="007320DA" w:rsidRDefault="00BC3B2A" w:rsidP="006666A1">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F82B46" w14:textId="77777777" w:rsidR="00BC3B2A" w:rsidRPr="007320DA" w:rsidRDefault="00BC3B2A" w:rsidP="006666A1">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A0EE55" w14:textId="77777777" w:rsidR="00BC3B2A" w:rsidRPr="007320DA" w:rsidRDefault="00BC3B2A" w:rsidP="006666A1">
            <w:pPr>
              <w:jc w:val="center"/>
              <w:rPr>
                <w:rFonts w:ascii="GHEA Grapalat" w:hAnsi="GHEA Grapalat"/>
                <w:lang w:val="es-ES"/>
              </w:rPr>
            </w:pPr>
          </w:p>
        </w:tc>
      </w:tr>
    </w:tbl>
    <w:p w14:paraId="198AB57C" w14:textId="77777777" w:rsidR="00B905FE" w:rsidRPr="005E1F72" w:rsidRDefault="00B905FE" w:rsidP="00B905FE">
      <w:pPr>
        <w:rPr>
          <w:rFonts w:ascii="GHEA Grapalat" w:hAnsi="GHEA Grapalat"/>
          <w:sz w:val="18"/>
          <w:szCs w:val="18"/>
          <w:lang w:val="es-ES"/>
        </w:rPr>
      </w:pPr>
    </w:p>
    <w:p w14:paraId="1D1B6FCF" w14:textId="77777777" w:rsidR="00B905FE" w:rsidRPr="005E1F72" w:rsidRDefault="00B905FE" w:rsidP="00B905FE">
      <w:pPr>
        <w:rPr>
          <w:rFonts w:ascii="GHEA Grapalat" w:hAnsi="GHEA Grapalat"/>
          <w:sz w:val="18"/>
          <w:szCs w:val="18"/>
          <w:lang w:val="hy-AM"/>
        </w:rPr>
      </w:pPr>
    </w:p>
    <w:p w14:paraId="409D0FDF" w14:textId="77777777" w:rsidR="00B905FE" w:rsidRPr="005E1F72" w:rsidRDefault="00B905FE" w:rsidP="00B905FE">
      <w:pPr>
        <w:ind w:left="720" w:firstLine="720"/>
        <w:jc w:val="both"/>
        <w:rPr>
          <w:rFonts w:ascii="GHEA Grapalat" w:hAnsi="GHEA Grapalat"/>
          <w:sz w:val="20"/>
          <w:lang w:val="hy-AM"/>
        </w:rPr>
      </w:pPr>
      <w:r w:rsidRPr="00055E3F">
        <w:rPr>
          <w:rFonts w:ascii="GHEA Grapalat" w:hAnsi="GHEA Grapalat"/>
          <w:sz w:val="20"/>
          <w:lang w:val="es-ES"/>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DF7520">
        <w:rPr>
          <w:rFonts w:ascii="GHEA Grapalat" w:hAnsi="GHEA Grapalat"/>
          <w:sz w:val="20"/>
          <w:lang w:val="es-ES"/>
        </w:rPr>
        <w:t xml:space="preserve">       </w:t>
      </w:r>
      <w:r w:rsidRPr="005E1F72">
        <w:rPr>
          <w:rFonts w:ascii="GHEA Grapalat" w:hAnsi="GHEA Grapalat"/>
          <w:sz w:val="20"/>
          <w:lang w:val="hy-AM"/>
        </w:rPr>
        <w:t xml:space="preserve">_____________ </w:t>
      </w:r>
    </w:p>
    <w:p w14:paraId="6476B646" w14:textId="77777777" w:rsidR="00B905FE" w:rsidRPr="005E1F72" w:rsidRDefault="00B905FE" w:rsidP="00B905FE">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14:paraId="393B9A95" w14:textId="77777777" w:rsidR="00B905FE" w:rsidRPr="005E1F72" w:rsidRDefault="00B905FE" w:rsidP="00B905FE">
      <w:pPr>
        <w:jc w:val="right"/>
        <w:rPr>
          <w:rFonts w:ascii="GHEA Grapalat" w:hAnsi="GHEA Grapalat"/>
          <w:sz w:val="20"/>
          <w:lang w:val="hy-AM"/>
        </w:rPr>
      </w:pPr>
      <w:r w:rsidRPr="005E1F72">
        <w:rPr>
          <w:rFonts w:ascii="GHEA Grapalat" w:hAnsi="GHEA Grapalat"/>
          <w:sz w:val="20"/>
          <w:lang w:val="hy-AM"/>
        </w:rPr>
        <w:t xml:space="preserve">    </w:t>
      </w:r>
    </w:p>
    <w:p w14:paraId="3EA62956" w14:textId="77777777" w:rsidR="00B905FE" w:rsidRPr="005E1F72" w:rsidRDefault="00B905FE" w:rsidP="00B905FE">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18"/>
      </w:r>
      <w:r w:rsidRPr="005E1F72">
        <w:rPr>
          <w:rFonts w:ascii="GHEA Grapalat" w:hAnsi="GHEA Grapalat"/>
          <w:sz w:val="20"/>
          <w:lang w:val="hy-AM"/>
        </w:rPr>
        <w:tab/>
      </w:r>
      <w:r w:rsidRPr="005E1F72">
        <w:rPr>
          <w:rFonts w:ascii="GHEA Grapalat" w:hAnsi="GHEA Grapalat"/>
          <w:sz w:val="20"/>
          <w:lang w:val="hy-AM"/>
        </w:rPr>
        <w:tab/>
        <w:t xml:space="preserve"> </w:t>
      </w: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BodyTextIndent3"/>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proofErr w:type="spellStart"/>
      <w:r w:rsidRPr="0093002B">
        <w:rPr>
          <w:rFonts w:ascii="GHEA Grapalat" w:hAnsi="GHEA Grapalat"/>
          <w:i/>
          <w:sz w:val="16"/>
          <w:szCs w:val="16"/>
        </w:rPr>
        <w:t>եթե</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մասնակիցն</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ավելացված</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արժեքի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հարկ</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վճարող</w:t>
      </w:r>
      <w:proofErr w:type="spellEnd"/>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ապա</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տվյալ</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պայմանագրի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գծով</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Հայաստանի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Հանրապետության</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պետական</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բյուջե</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վճարվելիք</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ավելացված</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արժեքի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հարկի</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գումարը</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նշվում</w:t>
      </w:r>
      <w:proofErr w:type="spellEnd"/>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proofErr w:type="spellStart"/>
      <w:r w:rsidRPr="0093002B">
        <w:rPr>
          <w:rFonts w:ascii="GHEA Grapalat" w:hAnsi="GHEA Grapalat"/>
          <w:i/>
          <w:sz w:val="16"/>
          <w:szCs w:val="16"/>
        </w:rPr>
        <w:t>րդ</w:t>
      </w:r>
      <w:proofErr w:type="spellEnd"/>
      <w:r w:rsidRPr="0093002B">
        <w:rPr>
          <w:rFonts w:ascii="GHEA Grapalat" w:hAnsi="GHEA Grapalat"/>
          <w:i/>
          <w:sz w:val="16"/>
          <w:szCs w:val="16"/>
          <w:lang w:val="af-ZA"/>
        </w:rPr>
        <w:t xml:space="preserve"> </w:t>
      </w:r>
      <w:proofErr w:type="spellStart"/>
      <w:r w:rsidRPr="0093002B">
        <w:rPr>
          <w:rFonts w:ascii="GHEA Grapalat" w:hAnsi="GHEA Grapalat"/>
          <w:i/>
          <w:sz w:val="16"/>
          <w:szCs w:val="16"/>
        </w:rPr>
        <w:t>սյունակում</w:t>
      </w:r>
      <w:proofErr w:type="spellEnd"/>
      <w:r w:rsidRPr="0093002B">
        <w:rPr>
          <w:rFonts w:ascii="GHEA Grapalat" w:hAnsi="GHEA Grapalat"/>
          <w:i/>
          <w:sz w:val="16"/>
          <w:szCs w:val="16"/>
        </w:rPr>
        <w:t>։</w:t>
      </w:r>
    </w:p>
    <w:p w14:paraId="242D4872" w14:textId="411DA66A" w:rsidR="00B2572B" w:rsidRPr="0093002B" w:rsidRDefault="00B2572B" w:rsidP="0093002B">
      <w:pPr>
        <w:pStyle w:val="BodyTextIndent3"/>
        <w:spacing w:line="240" w:lineRule="auto"/>
        <w:ind w:firstLine="0"/>
        <w:rPr>
          <w:rFonts w:ascii="GHEA Grapalat" w:hAnsi="GHEA Grapalat"/>
          <w:i/>
          <w:lang w:val="hy-AM"/>
        </w:rPr>
      </w:pPr>
    </w:p>
    <w:p w14:paraId="49FFA334" w14:textId="50593C90" w:rsidR="00090A7B" w:rsidRPr="0093002B" w:rsidRDefault="00090A7B" w:rsidP="00090A7B">
      <w:pPr>
        <w:pStyle w:val="BodyTextIndent3"/>
        <w:spacing w:line="240" w:lineRule="auto"/>
        <w:jc w:val="right"/>
        <w:rPr>
          <w:rFonts w:ascii="GHEA Grapalat" w:hAnsi="GHEA Grapalat" w:cs="Arial"/>
          <w:b/>
          <w:lang w:val="hy-AM"/>
        </w:rPr>
      </w:pPr>
      <w:bookmarkStart w:id="20" w:name="_Hlk143768341"/>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3</w:t>
      </w:r>
    </w:p>
    <w:p w14:paraId="6F24CB8B" w14:textId="6CEB9925" w:rsidR="00090A7B" w:rsidRPr="0093002B" w:rsidRDefault="00090A7B" w:rsidP="00090A7B">
      <w:pPr>
        <w:pStyle w:val="BodyTextIndent3"/>
        <w:spacing w:line="240" w:lineRule="auto"/>
        <w:jc w:val="right"/>
        <w:rPr>
          <w:rFonts w:ascii="GHEA Grapalat" w:hAnsi="GHEA Grapalat" w:cs="Arial"/>
          <w:b/>
          <w:lang w:val="hy-AM"/>
        </w:rPr>
      </w:pPr>
      <w:r>
        <w:rPr>
          <w:rFonts w:ascii="GHEA Grapalat" w:hAnsi="GHEA Grapalat"/>
          <w:b/>
          <w:lang w:val="hy-AM"/>
        </w:rPr>
        <w:t>ԵՔ-</w:t>
      </w:r>
      <w:r w:rsidR="00B56F16">
        <w:rPr>
          <w:rFonts w:ascii="GHEA Grapalat" w:hAnsi="GHEA Grapalat"/>
          <w:b/>
          <w:lang w:val="hy-AM"/>
        </w:rPr>
        <w:t>ԲՄԱՇՁԲ-</w:t>
      </w:r>
      <w:r w:rsidR="007035C8">
        <w:rPr>
          <w:rFonts w:ascii="GHEA Grapalat" w:hAnsi="GHEA Grapalat"/>
          <w:b/>
          <w:lang w:val="hy-AM"/>
        </w:rPr>
        <w:t>26/68</w:t>
      </w:r>
      <w:r w:rsidRPr="0093002B">
        <w:rPr>
          <w:rFonts w:ascii="GHEA Grapalat" w:hAnsi="GHEA Grapalat" w:cs="Sylfaen"/>
          <w:b/>
          <w:lang w:val="es-ES"/>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71A1828A" w14:textId="54072115" w:rsidR="00090A7B" w:rsidRDefault="00F57EA6" w:rsidP="00090A7B">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w:t>
      </w:r>
      <w:r w:rsidR="00090A7B" w:rsidRPr="005E1F72">
        <w:rPr>
          <w:rFonts w:ascii="GHEA Grapalat" w:hAnsi="GHEA Grapalat" w:cs="Arial"/>
          <w:b/>
          <w:lang w:val="hy-AM"/>
        </w:rPr>
        <w:t xml:space="preserve">ի </w:t>
      </w:r>
      <w:r w:rsidR="00090A7B" w:rsidRPr="005E1F72">
        <w:rPr>
          <w:rFonts w:ascii="GHEA Grapalat" w:hAnsi="GHEA Grapalat" w:cs="Sylfaen"/>
          <w:b/>
          <w:lang w:val="hy-AM"/>
        </w:rPr>
        <w:t>հրավերի</w:t>
      </w:r>
    </w:p>
    <w:p w14:paraId="01739611" w14:textId="77777777" w:rsidR="00755612" w:rsidRDefault="00755612"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p>
    <w:p w14:paraId="77100683" w14:textId="0E558247" w:rsidR="001557AE" w:rsidRPr="0093002B"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CD6D44A" w14:textId="77777777" w:rsidR="007154FC" w:rsidRPr="0093002B" w:rsidRDefault="007154FC" w:rsidP="007154FC">
      <w:pPr>
        <w:pStyle w:val="NormalWeb"/>
        <w:shd w:val="clear" w:color="auto" w:fill="FFFFFF"/>
        <w:spacing w:before="0" w:beforeAutospacing="0" w:after="0" w:afterAutospacing="0"/>
        <w:ind w:firstLine="375"/>
        <w:rPr>
          <w:rStyle w:val="Strong"/>
          <w:lang w:val="hy-AM"/>
        </w:rPr>
      </w:pPr>
    </w:p>
    <w:p w14:paraId="189AE8BC" w14:textId="49138F3F" w:rsidR="007154FC" w:rsidRPr="0093002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w:t>
      </w:r>
      <w:r w:rsidR="00894405">
        <w:rPr>
          <w:rStyle w:val="Strong"/>
          <w:rFonts w:ascii="GHEA Grapalat" w:hAnsi="GHEA Grapalat"/>
          <w:b w:val="0"/>
          <w:bCs w:val="0"/>
          <w:sz w:val="20"/>
          <w:szCs w:val="20"/>
          <w:lang w:val="hy-AM"/>
        </w:rPr>
        <w:t xml:space="preserve">, ինչպես նաև սույն երաշխիքի բնօրինակից արտատպված </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սկանավորված</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 xml:space="preserve"> տարբերակը</w:t>
      </w:r>
      <w:r w:rsidR="00894405" w:rsidRPr="000B4CF4">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(այսուհետ՝ երաշխիք) հանդիսանում </w:t>
      </w:r>
      <w:r w:rsidR="00894405">
        <w:rPr>
          <w:rStyle w:val="Strong"/>
          <w:rFonts w:ascii="GHEA Grapalat" w:hAnsi="GHEA Grapalat"/>
          <w:b w:val="0"/>
          <w:bCs w:val="0"/>
          <w:sz w:val="20"/>
          <w:szCs w:val="20"/>
          <w:lang w:val="hy-AM"/>
        </w:rPr>
        <w:t>են</w:t>
      </w:r>
      <w:r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09DF4393" w14:textId="77777777" w:rsidR="007154FC" w:rsidRPr="0093002B" w:rsidRDefault="007154FC" w:rsidP="007154F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312D6AC6" w14:textId="4866A5E2" w:rsidR="006A0F27" w:rsidRPr="00755612" w:rsidRDefault="007154FC" w:rsidP="006E4901">
      <w:pPr>
        <w:pStyle w:val="NormalWeb"/>
        <w:shd w:val="clear" w:color="auto" w:fill="FFFFFF"/>
        <w:spacing w:before="0" w:beforeAutospacing="0" w:after="0" w:afterAutospacing="0"/>
        <w:rPr>
          <w:rStyle w:val="Strong"/>
          <w:rFonts w:ascii="GHEA Grapalat" w:hAnsi="GHEA Grapalat" w:cs="Sylfaen"/>
          <w:b w:val="0"/>
          <w:bCs w:val="0"/>
          <w:vertAlign w:val="superscript"/>
          <w:lang w:val="hy-AM"/>
        </w:rPr>
      </w:pPr>
      <w:r w:rsidRPr="0093002B">
        <w:rPr>
          <w:rStyle w:val="Strong"/>
          <w:rFonts w:ascii="GHEA Grapalat" w:hAnsi="GHEA Grapalat"/>
          <w:b w:val="0"/>
          <w:bCs w:val="0"/>
          <w:sz w:val="20"/>
          <w:szCs w:val="20"/>
          <w:lang w:val="hy-AM"/>
        </w:rPr>
        <w:t xml:space="preserve">(այսուհետ՝ </w:t>
      </w:r>
      <w:r w:rsidR="009E1525" w:rsidRPr="0093002B">
        <w:rPr>
          <w:rStyle w:val="Strong"/>
          <w:rFonts w:ascii="GHEA Grapalat" w:hAnsi="GHEA Grapalat"/>
          <w:b w:val="0"/>
          <w:bCs w:val="0"/>
          <w:sz w:val="20"/>
          <w:szCs w:val="20"/>
          <w:lang w:val="hy-AM"/>
        </w:rPr>
        <w:t>բենեֆիցիար</w:t>
      </w:r>
      <w:r w:rsidRPr="0093002B">
        <w:rPr>
          <w:rStyle w:val="Strong"/>
          <w:rFonts w:ascii="GHEA Grapalat" w:hAnsi="GHEA Grapalat"/>
          <w:b w:val="0"/>
          <w:bCs w:val="0"/>
          <w:sz w:val="20"/>
          <w:szCs w:val="20"/>
          <w:lang w:val="hy-AM"/>
        </w:rPr>
        <w:t xml:space="preserve">) </w:t>
      </w:r>
      <w:r w:rsidR="009E1525" w:rsidRPr="0093002B">
        <w:rPr>
          <w:rStyle w:val="Strong"/>
          <w:rFonts w:ascii="GHEA Grapalat" w:hAnsi="GHEA Grapalat"/>
          <w:b w:val="0"/>
          <w:bCs w:val="0"/>
          <w:sz w:val="20"/>
          <w:szCs w:val="20"/>
          <w:lang w:val="hy-AM"/>
        </w:rPr>
        <w:t xml:space="preserve">կողմից </w:t>
      </w:r>
      <w:r w:rsidR="00755612" w:rsidRPr="00166F43">
        <w:rPr>
          <w:rFonts w:ascii="GHEA Grapalat" w:hAnsi="GHEA Grapalat" w:cs="Arial"/>
          <w:b/>
          <w:sz w:val="20"/>
          <w:szCs w:val="20"/>
          <w:lang w:val="hy-AM"/>
        </w:rPr>
        <w:t>ԵՔ-</w:t>
      </w:r>
      <w:r w:rsidR="00B56F16">
        <w:rPr>
          <w:rFonts w:ascii="GHEA Grapalat" w:hAnsi="GHEA Grapalat" w:cs="Arial"/>
          <w:b/>
          <w:sz w:val="20"/>
          <w:szCs w:val="20"/>
          <w:lang w:val="hy-AM"/>
        </w:rPr>
        <w:t>ԲՄԱՇՁԲ-</w:t>
      </w:r>
      <w:r w:rsidR="007035C8">
        <w:rPr>
          <w:rFonts w:ascii="GHEA Grapalat" w:hAnsi="GHEA Grapalat" w:cs="Arial"/>
          <w:b/>
          <w:sz w:val="20"/>
          <w:szCs w:val="20"/>
          <w:lang w:val="hy-AM"/>
        </w:rPr>
        <w:t>26/68</w:t>
      </w:r>
      <w:r w:rsidR="009E1525" w:rsidRPr="0093002B">
        <w:rPr>
          <w:rStyle w:val="Strong"/>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6A0F27" w:rsidRPr="0093002B">
        <w:rPr>
          <w:rStyle w:val="Strong"/>
          <w:rFonts w:ascii="GHEA Grapalat" w:hAnsi="GHEA Grapalat"/>
          <w:b w:val="0"/>
          <w:bCs w:val="0"/>
          <w:sz w:val="20"/>
          <w:szCs w:val="20"/>
          <w:lang w:val="hy-AM"/>
        </w:rPr>
        <w:t xml:space="preserve">գնման </w:t>
      </w:r>
      <w:r w:rsidR="009E1525" w:rsidRPr="0093002B">
        <w:rPr>
          <w:rStyle w:val="Strong"/>
          <w:rFonts w:ascii="GHEA Grapalat" w:hAnsi="GHEA Grapalat"/>
          <w:b w:val="0"/>
          <w:bCs w:val="0"/>
          <w:sz w:val="20"/>
          <w:szCs w:val="20"/>
          <w:lang w:val="hy-AM"/>
        </w:rPr>
        <w:t xml:space="preserve">ընթացակարգին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lang w:val="hy-AM"/>
        </w:rPr>
        <w:t xml:space="preserve"> </w:t>
      </w:r>
      <w:r w:rsidR="006A0F27"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006A0F27" w:rsidRPr="0093002B">
        <w:rPr>
          <w:rStyle w:val="Strong"/>
          <w:rFonts w:ascii="GHEA Grapalat" w:hAnsi="GHEA Grapalat"/>
          <w:b w:val="0"/>
          <w:bCs w:val="0"/>
          <w:sz w:val="20"/>
          <w:szCs w:val="20"/>
          <w:lang w:val="hy-AM"/>
        </w:rPr>
        <w:t xml:space="preserve">ցիպալ) </w:t>
      </w:r>
      <w:r w:rsidR="009E1525" w:rsidRPr="0093002B">
        <w:rPr>
          <w:rStyle w:val="Strong"/>
          <w:rFonts w:ascii="GHEA Grapalat" w:hAnsi="GHEA Grapalat"/>
          <w:b w:val="0"/>
          <w:bCs w:val="0"/>
          <w:sz w:val="20"/>
          <w:szCs w:val="20"/>
          <w:lang w:val="hy-AM"/>
        </w:rPr>
        <w:t>մասնակցելու</w:t>
      </w:r>
      <w:r w:rsidR="006A0F27" w:rsidRPr="0093002B">
        <w:rPr>
          <w:rStyle w:val="Strong"/>
          <w:rFonts w:ascii="GHEA Grapalat" w:hAnsi="GHEA Grapalat"/>
          <w:b w:val="0"/>
          <w:bCs w:val="0"/>
          <w:sz w:val="20"/>
          <w:szCs w:val="20"/>
          <w:lang w:val="hy-AM"/>
        </w:rPr>
        <w:t>ց</w:t>
      </w:r>
      <w:r w:rsidR="009E1525" w:rsidRPr="0093002B">
        <w:rPr>
          <w:rStyle w:val="Strong"/>
          <w:rFonts w:ascii="GHEA Grapalat" w:hAnsi="GHEA Grapalat"/>
          <w:b w:val="0"/>
          <w:bCs w:val="0"/>
          <w:sz w:val="20"/>
          <w:szCs w:val="20"/>
          <w:lang w:val="hy-AM"/>
        </w:rPr>
        <w:t xml:space="preserve"> </w:t>
      </w:r>
    </w:p>
    <w:p w14:paraId="3665EDB2" w14:textId="77777777" w:rsidR="006A0F27" w:rsidRPr="0093002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006A0F27" w:rsidRPr="0093002B">
        <w:rPr>
          <w:rStyle w:val="Strong"/>
          <w:rFonts w:ascii="GHEA Grapalat" w:hAnsi="GHEA Grapalat"/>
          <w:b w:val="0"/>
          <w:bCs w:val="0"/>
          <w:sz w:val="20"/>
          <w:szCs w:val="20"/>
          <w:lang w:val="hy-AM"/>
        </w:rPr>
        <w:t>:</w:t>
      </w:r>
      <w:r w:rsidR="007154FC" w:rsidRPr="0093002B">
        <w:rPr>
          <w:rStyle w:val="Strong"/>
          <w:rFonts w:ascii="GHEA Grapalat" w:hAnsi="GHEA Grapalat"/>
          <w:b w:val="0"/>
          <w:bCs w:val="0"/>
          <w:sz w:val="20"/>
          <w:szCs w:val="20"/>
          <w:lang w:val="hy-AM"/>
        </w:rPr>
        <w:t xml:space="preserve"> </w:t>
      </w:r>
    </w:p>
    <w:p w14:paraId="1CF0259A" w14:textId="77777777" w:rsidR="009E1525" w:rsidRPr="0093002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Strong"/>
          <w:rFonts w:ascii="GHEA Grapalat" w:hAnsi="GHEA Grapalat"/>
          <w:b w:val="0"/>
          <w:bCs w:val="0"/>
          <w:sz w:val="20"/>
          <w:szCs w:val="20"/>
          <w:lang w:val="hy-AM"/>
        </w:rPr>
        <w:t xml:space="preserve">ներկայացված պահանջով (այսուհետ՝ պահանջ) </w:t>
      </w:r>
      <w:r w:rsidR="006A0F27" w:rsidRPr="0093002B">
        <w:rPr>
          <w:rStyle w:val="Strong"/>
          <w:rFonts w:ascii="GHEA Grapalat" w:hAnsi="GHEA Grapalat"/>
          <w:b w:val="0"/>
          <w:bCs w:val="0"/>
          <w:sz w:val="20"/>
          <w:szCs w:val="20"/>
          <w:lang w:val="hy-AM"/>
        </w:rPr>
        <w:t xml:space="preserve">բենեֆիցիարին վճարել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p>
    <w:p w14:paraId="77AF48D4" w14:textId="77777777" w:rsidR="00961895" w:rsidRPr="0093002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7684C726" w:rsidR="00961895" w:rsidRPr="0093002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երաշխիքի գումար)՝</w:t>
      </w:r>
      <w:r w:rsidR="007154F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պահանջն ստանալուց </w:t>
      </w:r>
      <w:r w:rsidR="005853D6" w:rsidRPr="0093002B">
        <w:rPr>
          <w:rStyle w:val="Strong"/>
          <w:rFonts w:ascii="GHEA Grapalat" w:hAnsi="GHEA Grapalat"/>
          <w:b w:val="0"/>
          <w:bCs w:val="0"/>
          <w:sz w:val="20"/>
          <w:szCs w:val="20"/>
          <w:lang w:val="hy-AM"/>
        </w:rPr>
        <w:t>հինգ</w:t>
      </w:r>
      <w:r w:rsidR="009D3747" w:rsidRPr="0093002B">
        <w:rPr>
          <w:rStyle w:val="Strong"/>
          <w:rFonts w:ascii="GHEA Grapalat" w:hAnsi="GHEA Grapalat"/>
          <w:b w:val="0"/>
          <w:bCs w:val="0"/>
          <w:sz w:val="20"/>
          <w:szCs w:val="20"/>
          <w:lang w:val="hy-AM"/>
        </w:rPr>
        <w:t xml:space="preserve"> աշխատանքային օրվա ընթացքում:</w:t>
      </w:r>
      <w:r w:rsidR="004C77DB"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4C77DB" w:rsidRPr="0093002B">
        <w:rPr>
          <w:rStyle w:val="Strong"/>
          <w:rFonts w:ascii="GHEA Grapalat" w:hAnsi="GHEA Grapalat"/>
          <w:b w:val="0"/>
          <w:bCs w:val="0"/>
          <w:sz w:val="20"/>
          <w:szCs w:val="20"/>
          <w:lang w:val="hy-AM"/>
        </w:rPr>
        <w:t>Վճարումը</w:t>
      </w:r>
      <w:r w:rsidR="00244642"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962585" w:rsidRPr="0093002B">
        <w:rPr>
          <w:rStyle w:val="Strong"/>
          <w:rFonts w:ascii="GHEA Grapalat" w:hAnsi="GHEA Grapalat"/>
          <w:b w:val="0"/>
          <w:bCs w:val="0"/>
          <w:sz w:val="20"/>
          <w:szCs w:val="20"/>
          <w:lang w:val="hy-AM"/>
        </w:rPr>
        <w:t>կատարվում է բենեֆիցիարի</w:t>
      </w:r>
      <w:r w:rsidR="000C0396" w:rsidRPr="0093002B">
        <w:rPr>
          <w:rStyle w:val="Strong"/>
          <w:rFonts w:ascii="GHEA Grapalat" w:hAnsi="GHEA Grapalat"/>
          <w:b w:val="0"/>
          <w:bCs w:val="0"/>
          <w:sz w:val="20"/>
          <w:szCs w:val="20"/>
          <w:lang w:val="hy-AM"/>
        </w:rPr>
        <w:t xml:space="preserve"> </w:t>
      </w:r>
      <w:r w:rsidR="00090A7B" w:rsidRPr="0016373D">
        <w:rPr>
          <w:rFonts w:ascii="GHEA Grapalat" w:hAnsi="GHEA Grapalat" w:cs="Arial"/>
          <w:b/>
          <w:sz w:val="20"/>
          <w:szCs w:val="20"/>
          <w:lang w:val="hy-AM"/>
        </w:rPr>
        <w:t>900015211429</w:t>
      </w:r>
      <w:r w:rsidR="00961895" w:rsidRPr="0093002B">
        <w:rPr>
          <w:rStyle w:val="Strong"/>
          <w:rFonts w:ascii="GHEA Grapalat" w:hAnsi="GHEA Grapalat"/>
          <w:b w:val="0"/>
          <w:bCs w:val="0"/>
          <w:sz w:val="20"/>
          <w:szCs w:val="20"/>
          <w:lang w:val="hy-AM"/>
        </w:rPr>
        <w:t xml:space="preserve"> հ</w:t>
      </w:r>
      <w:r w:rsidR="000C0396" w:rsidRPr="0093002B">
        <w:rPr>
          <w:rStyle w:val="Strong"/>
          <w:rFonts w:ascii="GHEA Grapalat" w:hAnsi="GHEA Grapalat"/>
          <w:b w:val="0"/>
          <w:bCs w:val="0"/>
          <w:sz w:val="20"/>
          <w:szCs w:val="20"/>
          <w:lang w:val="hy-AM"/>
        </w:rPr>
        <w:t xml:space="preserve">աշվեհամարին </w:t>
      </w:r>
      <w:r w:rsidR="00961895" w:rsidRPr="0093002B">
        <w:rPr>
          <w:rStyle w:val="Strong"/>
          <w:rFonts w:ascii="GHEA Grapalat" w:hAnsi="GHEA Grapalat"/>
          <w:b w:val="0"/>
          <w:bCs w:val="0"/>
          <w:sz w:val="20"/>
          <w:szCs w:val="20"/>
          <w:lang w:val="hy-AM"/>
        </w:rPr>
        <w:t>փոխանցման միջոցով:</w:t>
      </w:r>
    </w:p>
    <w:p w14:paraId="73648052"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7DAFC8E6" w14:textId="28AA3578" w:rsidR="000C0396" w:rsidRPr="00965EF3"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090A7B" w:rsidRPr="00166F43">
        <w:rPr>
          <w:rFonts w:ascii="GHEA Grapalat" w:hAnsi="GHEA Grapalat" w:cs="Arial"/>
          <w:b/>
          <w:sz w:val="20"/>
          <w:szCs w:val="20"/>
          <w:lang w:val="hy-AM"/>
        </w:rPr>
        <w:t>ԵՔ-</w:t>
      </w:r>
      <w:r w:rsidR="00B56F16">
        <w:rPr>
          <w:rFonts w:ascii="GHEA Grapalat" w:hAnsi="GHEA Grapalat" w:cs="Arial"/>
          <w:b/>
          <w:sz w:val="20"/>
          <w:szCs w:val="20"/>
          <w:lang w:val="hy-AM"/>
        </w:rPr>
        <w:t>ԲՄԱՇՁԲ-</w:t>
      </w:r>
      <w:r w:rsidR="007035C8">
        <w:rPr>
          <w:rFonts w:ascii="GHEA Grapalat" w:hAnsi="GHEA Grapalat" w:cs="Arial"/>
          <w:b/>
          <w:sz w:val="20"/>
          <w:szCs w:val="20"/>
          <w:lang w:val="hy-AM"/>
        </w:rPr>
        <w:t>26/68</w:t>
      </w:r>
      <w:r w:rsidR="000C0396" w:rsidRPr="00965EF3">
        <w:rPr>
          <w:rFonts w:ascii="GHEA Grapalat" w:hAnsi="GHEA Grapalat"/>
          <w:sz w:val="20"/>
          <w:szCs w:val="20"/>
          <w:lang w:val="hy-AM"/>
        </w:rPr>
        <w:t xml:space="preserve"> ծածկագրով </w:t>
      </w:r>
    </w:p>
    <w:p w14:paraId="368FD246" w14:textId="7570836D" w:rsidR="00B01CA2" w:rsidRPr="0093002B" w:rsidRDefault="000C0396" w:rsidP="00076F99">
      <w:pPr>
        <w:pStyle w:val="ListParagraph"/>
        <w:tabs>
          <w:tab w:val="left" w:pos="0"/>
        </w:tabs>
        <w:ind w:left="142" w:firstLine="153"/>
        <w:mirrorIndents/>
        <w:jc w:val="both"/>
        <w:rPr>
          <w:rFonts w:ascii="GHEA Grapalat" w:eastAsia="Calibri" w:hAnsi="GHEA Grapalat"/>
          <w:sz w:val="20"/>
          <w:szCs w:val="20"/>
          <w:lang w:val="hy-AM"/>
        </w:rPr>
      </w:pPr>
      <w:r w:rsidRPr="00965EF3">
        <w:rPr>
          <w:rFonts w:ascii="GHEA Grapalat" w:hAnsi="GHEA Grapalat"/>
          <w:sz w:val="20"/>
          <w:szCs w:val="20"/>
          <w:lang w:val="hy-AM"/>
        </w:rPr>
        <w:t>կազմակերպված գնման ընթացակագին մասնակցելու նպատակով պրինցիպալի կողմից հայտ</w:t>
      </w:r>
      <w:r w:rsidR="00965EF3" w:rsidRPr="00B57BD6">
        <w:rPr>
          <w:rFonts w:ascii="GHEA Grapalat" w:hAnsi="GHEA Grapalat"/>
          <w:sz w:val="20"/>
          <w:szCs w:val="20"/>
          <w:lang w:val="hy-AM"/>
        </w:rPr>
        <w:t>երի</w:t>
      </w:r>
      <w:r w:rsidRPr="00AB37ED">
        <w:rPr>
          <w:rFonts w:ascii="GHEA Grapalat" w:hAnsi="GHEA Grapalat"/>
          <w:sz w:val="20"/>
          <w:szCs w:val="20"/>
          <w:lang w:val="hy-AM"/>
        </w:rPr>
        <w:t xml:space="preserve"> </w:t>
      </w:r>
      <w:r w:rsidR="00965EF3" w:rsidRPr="00B57BD6">
        <w:rPr>
          <w:rFonts w:ascii="GHEA Grapalat" w:hAnsi="GHEA Grapalat"/>
          <w:sz w:val="20"/>
          <w:szCs w:val="20"/>
          <w:lang w:val="hy-AM"/>
        </w:rPr>
        <w:t>ներկայացման վերջնաժամկետը լրանալու</w:t>
      </w:r>
      <w:r w:rsidR="00965EF3" w:rsidRPr="00965EF3">
        <w:rPr>
          <w:rFonts w:ascii="GHEA Grapalat" w:hAnsi="GHEA Grapalat"/>
          <w:sz w:val="20"/>
          <w:szCs w:val="20"/>
          <w:lang w:val="hy-AM"/>
        </w:rPr>
        <w:t xml:space="preserve"> </w:t>
      </w:r>
      <w:r w:rsidRPr="00AB37ED">
        <w:rPr>
          <w:rFonts w:ascii="GHEA Grapalat" w:hAnsi="GHEA Grapalat"/>
          <w:sz w:val="20"/>
          <w:szCs w:val="20"/>
          <w:lang w:val="hy-AM"/>
        </w:rPr>
        <w:t xml:space="preserve">օրվանից հաշված </w:t>
      </w:r>
      <w:r w:rsidR="004639BD">
        <w:rPr>
          <w:rFonts w:ascii="GHEA Grapalat" w:hAnsi="GHEA Grapalat" w:cs="Sylfaen"/>
          <w:b/>
          <w:bCs/>
          <w:sz w:val="20"/>
          <w:lang w:val="hy-AM"/>
        </w:rPr>
        <w:t>12</w:t>
      </w:r>
      <w:r w:rsidR="00FE426D" w:rsidRPr="00FE426D">
        <w:rPr>
          <w:rFonts w:ascii="GHEA Grapalat" w:hAnsi="GHEA Grapalat" w:cs="Sylfaen"/>
          <w:b/>
          <w:bCs/>
          <w:sz w:val="20"/>
          <w:lang w:val="hy-AM"/>
        </w:rPr>
        <w:t>0 (</w:t>
      </w:r>
      <w:r w:rsidR="004639BD" w:rsidRPr="004639BD">
        <w:rPr>
          <w:rFonts w:ascii="GHEA Grapalat" w:hAnsi="GHEA Grapalat" w:cs="Sylfaen"/>
          <w:b/>
          <w:bCs/>
          <w:sz w:val="20"/>
          <w:lang w:val="hy-AM"/>
        </w:rPr>
        <w:t>մեկ հարյուր քսան աշխատանքային  օր</w:t>
      </w:r>
      <w:r w:rsidR="00090A7B" w:rsidRPr="0018472B">
        <w:rPr>
          <w:rFonts w:ascii="GHEA Grapalat" w:hAnsi="GHEA Grapalat" w:cs="Sylfaen"/>
          <w:b/>
          <w:bCs/>
          <w:sz w:val="20"/>
          <w:lang w:val="hy-AM"/>
        </w:rPr>
        <w:t>)</w:t>
      </w:r>
      <w:r w:rsidRPr="004639BD">
        <w:rPr>
          <w:rFonts w:ascii="GHEA Grapalat" w:hAnsi="GHEA Grapalat" w:cs="Sylfaen"/>
          <w:b/>
          <w:bCs/>
          <w:sz w:val="20"/>
          <w:lang w:val="hy-AM"/>
        </w:rPr>
        <w:t>:</w:t>
      </w:r>
      <w:r w:rsidR="00460310" w:rsidRPr="00651C76">
        <w:rPr>
          <w:rFonts w:ascii="GHEA Grapalat" w:hAnsi="GHEA Grapalat"/>
          <w:sz w:val="20"/>
          <w:szCs w:val="20"/>
          <w:vertAlign w:val="superscript"/>
          <w:lang w:val="hy-AM"/>
        </w:rPr>
        <w:t>**</w:t>
      </w:r>
      <w:r w:rsidR="00B01CA2" w:rsidRPr="00651C76">
        <w:rPr>
          <w:rFonts w:ascii="GHEA Grapalat" w:hAnsi="GHEA Grapalat"/>
          <w:sz w:val="20"/>
          <w:szCs w:val="20"/>
          <w:lang w:val="hy-AM"/>
        </w:rPr>
        <w:t xml:space="preserve"> </w:t>
      </w:r>
      <w:r w:rsidR="00072A83" w:rsidRPr="00965EF3">
        <w:rPr>
          <w:rFonts w:ascii="GHEA Grapalat" w:hAnsi="GHEA Grapalat"/>
          <w:sz w:val="20"/>
          <w:szCs w:val="20"/>
          <w:lang w:val="hy-AM"/>
        </w:rPr>
        <w:t>Սույն երաշխիքի տրամադրման փաստի վերաբերյալ տեղեկատվությունը</w:t>
      </w:r>
      <w:r w:rsidR="0078375F" w:rsidRPr="00965EF3">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93002B">
        <w:rPr>
          <w:rFonts w:ascii="GHEA Grapalat" w:eastAsia="Calibri" w:hAnsi="GHEA Grapalat"/>
          <w:sz w:val="20"/>
          <w:szCs w:val="20"/>
          <w:lang w:val="hy-AM"/>
        </w:rPr>
        <w:t xml:space="preserve">գնահատող հանձնաժողովի </w:t>
      </w:r>
      <w:r w:rsidR="00072A83" w:rsidRPr="0093002B">
        <w:rPr>
          <w:rFonts w:ascii="GHEA Grapalat" w:hAnsi="GHEA Grapalat"/>
          <w:sz w:val="20"/>
          <w:szCs w:val="20"/>
          <w:lang w:val="hy-AM"/>
        </w:rPr>
        <w:t>քարտուղարի</w:t>
      </w:r>
      <w:r w:rsidR="00894405">
        <w:rPr>
          <w:rFonts w:ascii="GHEA Grapalat" w:hAnsi="GHEA Grapalat"/>
          <w:sz w:val="20"/>
          <w:szCs w:val="20"/>
          <w:lang w:val="hy-AM"/>
        </w:rPr>
        <w:t xml:space="preserve">՝ </w:t>
      </w:r>
      <w:hyperlink r:id="rId12" w:history="1">
        <w:r w:rsidR="00076F99" w:rsidRPr="000D4961">
          <w:rPr>
            <w:rStyle w:val="Hyperlink"/>
            <w:rFonts w:ascii="GHEA Grapalat" w:hAnsi="GHEA Grapalat"/>
            <w:sz w:val="20"/>
            <w:szCs w:val="20"/>
            <w:lang w:val="hy-AM"/>
          </w:rPr>
          <w:t>vachagan.mejunc@yerevan.am</w:t>
        </w:r>
      </w:hyperlink>
      <w:r w:rsidR="00B57BD6">
        <w:rPr>
          <w:rFonts w:ascii="GHEA Grapalat" w:hAnsi="GHEA Grapalat"/>
          <w:sz w:val="20"/>
          <w:szCs w:val="20"/>
          <w:lang w:val="hy-AM"/>
        </w:rPr>
        <w:t xml:space="preserve">  </w:t>
      </w:r>
      <w:r w:rsidR="00072A83" w:rsidRPr="0093002B">
        <w:rPr>
          <w:rFonts w:ascii="GHEA Grapalat" w:hAnsi="GHEA Grapalat"/>
          <w:sz w:val="20"/>
          <w:szCs w:val="20"/>
          <w:lang w:val="hy-AM"/>
        </w:rPr>
        <w:t xml:space="preserve">էլեկտրոնային փոստի հասցեին։     </w:t>
      </w:r>
    </w:p>
    <w:p w14:paraId="4682985A" w14:textId="46A50BD8" w:rsidR="000C0396" w:rsidRPr="0093002B" w:rsidRDefault="001557AE" w:rsidP="002F4AE5">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bookmarkEnd w:id="20"/>
    <w:p w14:paraId="4E3F705F" w14:textId="77777777" w:rsidR="005C432A" w:rsidRDefault="005C432A" w:rsidP="00460310">
      <w:pPr>
        <w:pStyle w:val="BodyTextIndent3"/>
        <w:spacing w:line="240" w:lineRule="auto"/>
        <w:jc w:val="left"/>
        <w:rPr>
          <w:rFonts w:ascii="GHEA Grapalat" w:hAnsi="GHEA Grapalat" w:cs="Sylfaen"/>
          <w:vertAlign w:val="superscript"/>
          <w:lang w:val="hy-AM"/>
        </w:rPr>
      </w:pPr>
    </w:p>
    <w:p w14:paraId="72C6B9C3" w14:textId="20378858" w:rsidR="005C432A" w:rsidRPr="0093002B" w:rsidRDefault="005C432A" w:rsidP="005C432A">
      <w:pPr>
        <w:pStyle w:val="FootnoteText"/>
        <w:jc w:val="both"/>
        <w:rPr>
          <w:rFonts w:ascii="GHEA Grapalat" w:hAnsi="GHEA Grapalat"/>
          <w:i/>
          <w:sz w:val="18"/>
          <w:szCs w:val="18"/>
          <w:lang w:val="hy-AM"/>
        </w:rPr>
      </w:pPr>
      <w:bookmarkStart w:id="21" w:name="_Hlk143768520"/>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42B4C0C" w14:textId="763AF114" w:rsidR="00460310" w:rsidRPr="0093002B" w:rsidRDefault="00460310" w:rsidP="00460310">
      <w:pPr>
        <w:pStyle w:val="BodyTextIndent3"/>
        <w:spacing w:line="240" w:lineRule="auto"/>
        <w:jc w:val="left"/>
        <w:rPr>
          <w:rFonts w:ascii="GHEA Grapalat" w:hAnsi="GHEA Grapalat" w:cs="Arial"/>
          <w:b/>
          <w:lang w:val="hy-AM"/>
        </w:rPr>
      </w:pPr>
      <w:r w:rsidRPr="0093002B">
        <w:rPr>
          <w:rFonts w:ascii="GHEA Grapalat" w:hAnsi="GHEA Grapalat" w:cs="Sylfaen"/>
          <w:vertAlign w:val="superscript"/>
          <w:lang w:val="hy-AM"/>
        </w:rPr>
        <w:lastRenderedPageBreak/>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bookmarkEnd w:id="21"/>
    <w:p w14:paraId="093FF30F" w14:textId="6DA5B096" w:rsidR="00460310" w:rsidRPr="0093002B" w:rsidRDefault="00460310" w:rsidP="009C370D">
      <w:pPr>
        <w:pStyle w:val="NormalWeb"/>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BodyTextIndent3"/>
        <w:spacing w:line="240" w:lineRule="auto"/>
        <w:jc w:val="center"/>
        <w:rPr>
          <w:rFonts w:ascii="GHEA Grapalat" w:hAnsi="GHEA Grapalat" w:cs="Arial"/>
          <w:b/>
          <w:lang w:val="hy-AM"/>
        </w:rPr>
      </w:pPr>
    </w:p>
    <w:p w14:paraId="3C55E178" w14:textId="77777777" w:rsidR="00B2572B" w:rsidRPr="0093002B" w:rsidRDefault="00B2572B" w:rsidP="00ED36CA">
      <w:pPr>
        <w:pStyle w:val="BodyTextIndent3"/>
        <w:spacing w:line="240" w:lineRule="auto"/>
        <w:jc w:val="right"/>
        <w:rPr>
          <w:rFonts w:ascii="GHEA Grapalat" w:hAnsi="GHEA Grapalat"/>
          <w:szCs w:val="24"/>
          <w:lang w:val="hy-AM"/>
        </w:rPr>
      </w:pPr>
    </w:p>
    <w:p w14:paraId="45B77AFB" w14:textId="77777777" w:rsidR="009C370D" w:rsidRPr="0093002B" w:rsidRDefault="005F5280" w:rsidP="009C370D">
      <w:pPr>
        <w:pStyle w:val="BodyTextIndent3"/>
        <w:spacing w:line="240" w:lineRule="auto"/>
        <w:jc w:val="right"/>
        <w:rPr>
          <w:rFonts w:ascii="GHEA Grapalat" w:hAnsi="GHEA Grapalat" w:cs="Arial"/>
          <w:b/>
          <w:lang w:val="hy-AM"/>
        </w:rPr>
      </w:pPr>
      <w:r w:rsidRPr="0093002B">
        <w:rPr>
          <w:rFonts w:ascii="GHEA Grapalat" w:hAnsi="GHEA Grapalat" w:cs="Sylfaen"/>
          <w:b/>
          <w:lang w:val="hy-AM"/>
        </w:rPr>
        <w:br w:type="page"/>
      </w:r>
      <w:r w:rsidR="009C370D" w:rsidRPr="0093002B">
        <w:rPr>
          <w:rFonts w:ascii="GHEA Grapalat" w:hAnsi="GHEA Grapalat" w:cs="Sylfaen"/>
          <w:b/>
          <w:lang w:val="hy-AM"/>
        </w:rPr>
        <w:lastRenderedPageBreak/>
        <w:t>Հավելված</w:t>
      </w:r>
      <w:r w:rsidR="009C370D" w:rsidRPr="0093002B">
        <w:rPr>
          <w:rFonts w:ascii="GHEA Grapalat" w:hAnsi="GHEA Grapalat" w:cs="Arial"/>
          <w:b/>
          <w:lang w:val="hy-AM"/>
        </w:rPr>
        <w:t xml:space="preserve"> 4</w:t>
      </w:r>
    </w:p>
    <w:p w14:paraId="68C940E4" w14:textId="3246FC4B" w:rsidR="00755612" w:rsidRPr="0093002B" w:rsidRDefault="00755612" w:rsidP="00755612">
      <w:pPr>
        <w:pStyle w:val="BodyTextIndent3"/>
        <w:spacing w:line="240" w:lineRule="auto"/>
        <w:jc w:val="right"/>
        <w:rPr>
          <w:rFonts w:ascii="GHEA Grapalat" w:hAnsi="GHEA Grapalat" w:cs="Arial"/>
          <w:b/>
          <w:lang w:val="hy-AM"/>
        </w:rPr>
      </w:pPr>
      <w:r>
        <w:rPr>
          <w:rFonts w:ascii="GHEA Grapalat" w:hAnsi="GHEA Grapalat"/>
          <w:b/>
          <w:lang w:val="hy-AM"/>
        </w:rPr>
        <w:t>ԵՔ-</w:t>
      </w:r>
      <w:r w:rsidR="00B56F16">
        <w:rPr>
          <w:rFonts w:ascii="GHEA Grapalat" w:hAnsi="GHEA Grapalat"/>
          <w:b/>
          <w:lang w:val="hy-AM"/>
        </w:rPr>
        <w:t>ԲՄԱՇՁԲ-</w:t>
      </w:r>
      <w:r w:rsidR="007035C8">
        <w:rPr>
          <w:rFonts w:ascii="GHEA Grapalat" w:hAnsi="GHEA Grapalat"/>
          <w:b/>
          <w:lang w:val="hy-AM"/>
        </w:rPr>
        <w:t>26/68</w:t>
      </w:r>
      <w:r w:rsidRPr="0093002B">
        <w:rPr>
          <w:rFonts w:ascii="GHEA Grapalat" w:hAnsi="GHEA Grapalat" w:cs="Sylfaen"/>
          <w:b/>
          <w:lang w:val="es-ES"/>
        </w:rPr>
        <w:t>*</w:t>
      </w:r>
      <w:r w:rsidRPr="0093002B">
        <w:rPr>
          <w:rFonts w:ascii="GHEA Grapalat" w:hAnsi="GHEA Grapalat"/>
          <w:b/>
          <w:lang w:val="hy-AM"/>
        </w:rPr>
        <w:t xml:space="preserve">  </w:t>
      </w:r>
      <w:r w:rsidRPr="0093002B">
        <w:rPr>
          <w:rFonts w:ascii="GHEA Grapalat" w:hAnsi="GHEA Grapalat" w:cs="Sylfaen"/>
          <w:b/>
          <w:lang w:val="hy-AM"/>
        </w:rPr>
        <w:t>ծածկագրով</w:t>
      </w:r>
    </w:p>
    <w:p w14:paraId="0BCB559B" w14:textId="06AC7E52" w:rsidR="00755612" w:rsidRDefault="00F57EA6" w:rsidP="00755612">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w:t>
      </w:r>
      <w:r w:rsidR="00755612" w:rsidRPr="005E1F72">
        <w:rPr>
          <w:rFonts w:ascii="GHEA Grapalat" w:hAnsi="GHEA Grapalat" w:cs="Arial"/>
          <w:b/>
          <w:lang w:val="hy-AM"/>
        </w:rPr>
        <w:t xml:space="preserve">ի </w:t>
      </w:r>
      <w:r w:rsidR="00755612" w:rsidRPr="005E1F72">
        <w:rPr>
          <w:rFonts w:ascii="GHEA Grapalat" w:hAnsi="GHEA Grapalat" w:cs="Sylfaen"/>
          <w:b/>
          <w:lang w:val="hy-AM"/>
        </w:rPr>
        <w:t>հրավերի</w:t>
      </w:r>
    </w:p>
    <w:p w14:paraId="7A58C04D"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9D631D3" w14:textId="77777777" w:rsidR="007A5E2D" w:rsidRPr="0093002B"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(որակավորման ապահովում)</w:t>
      </w:r>
    </w:p>
    <w:p w14:paraId="69423C33"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2D0C547C"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11D85C" w14:textId="77777777" w:rsidR="00091EBC" w:rsidRPr="0093002B" w:rsidRDefault="00091EBC" w:rsidP="00091EB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40A62DEB" w14:textId="77777777" w:rsidR="00091EBC" w:rsidRPr="0093002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կողմից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423C6ACF" w14:textId="77777777" w:rsidR="00F27778" w:rsidRPr="0093002B"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 </w:t>
      </w:r>
      <w:r w:rsidR="00091EBC" w:rsidRPr="0093002B">
        <w:rPr>
          <w:rStyle w:val="Strong"/>
          <w:rFonts w:ascii="GHEA Grapalat" w:hAnsi="GHEA Grapalat"/>
          <w:b w:val="0"/>
          <w:bCs w:val="0"/>
          <w:sz w:val="20"/>
          <w:szCs w:val="20"/>
          <w:lang w:val="hy-AM"/>
        </w:rPr>
        <w:t>գնման ընթացակարգի</w:t>
      </w:r>
      <w:r w:rsidRPr="0093002B">
        <w:rPr>
          <w:rStyle w:val="Strong"/>
          <w:rFonts w:ascii="GHEA Grapalat" w:hAnsi="GHEA Grapalat"/>
          <w:b w:val="0"/>
          <w:bCs w:val="0"/>
          <w:sz w:val="20"/>
          <w:szCs w:val="20"/>
          <w:lang w:val="hy-AM"/>
        </w:rPr>
        <w:t xml:space="preserve"> արդյունքում</w:t>
      </w:r>
      <w:r w:rsidR="00091EBC" w:rsidRPr="0093002B">
        <w:rPr>
          <w:rStyle w:val="Strong"/>
          <w:rFonts w:ascii="GHEA Grapalat" w:hAnsi="GHEA Grapalat"/>
          <w:b w:val="0"/>
          <w:bCs w:val="0"/>
          <w:sz w:val="20"/>
          <w:szCs w:val="20"/>
          <w:lang w:val="hy-AM"/>
        </w:rPr>
        <w:t xml:space="preserve"> </w:t>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lang w:val="hy-AM"/>
        </w:rPr>
        <w:t xml:space="preserve"> </w:t>
      </w:r>
    </w:p>
    <w:p w14:paraId="22DA6A42" w14:textId="77777777" w:rsidR="00F27778" w:rsidRPr="0093002B" w:rsidRDefault="00F27778" w:rsidP="00091EBC">
      <w:pPr>
        <w:pStyle w:val="NormalWeb"/>
        <w:shd w:val="clear" w:color="auto" w:fill="FFFFFF"/>
        <w:spacing w:before="0" w:beforeAutospacing="0" w:after="0" w:afterAutospacing="0"/>
        <w:ind w:firstLine="375"/>
        <w:rPr>
          <w:rFonts w:cs="Sylfaen"/>
          <w:vertAlign w:val="superscript"/>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302B1E66" w14:textId="2A32878A" w:rsidR="00F27778"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F27778" w:rsidRPr="0093002B">
        <w:rPr>
          <w:rStyle w:val="Strong"/>
          <w:rFonts w:ascii="GHEA Grapalat" w:hAnsi="GHEA Grapalat"/>
          <w:b w:val="0"/>
          <w:bCs w:val="0"/>
          <w:sz w:val="20"/>
          <w:szCs w:val="20"/>
          <w:lang w:val="hy-AM"/>
        </w:rPr>
        <w:t xml:space="preserve">կողմից կնքվելիք </w:t>
      </w:r>
      <w:r w:rsidR="007A5E2D" w:rsidRPr="0093002B">
        <w:rPr>
          <w:rStyle w:val="Strong"/>
          <w:rFonts w:ascii="GHEA Grapalat" w:hAnsi="GHEA Grapalat"/>
          <w:b w:val="0"/>
          <w:bCs w:val="0"/>
          <w:sz w:val="20"/>
          <w:szCs w:val="20"/>
          <w:lang w:val="hy-AM"/>
        </w:rPr>
        <w:t>N</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t xml:space="preserve">           </w:t>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t xml:space="preserve">  </w:t>
      </w:r>
      <w:r w:rsidR="00F27778"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 xml:space="preserve"> </w:t>
      </w:r>
      <w:r w:rsidR="00F27778" w:rsidRPr="0093002B">
        <w:rPr>
          <w:rStyle w:val="Strong"/>
          <w:rFonts w:ascii="GHEA Grapalat" w:hAnsi="GHEA Grapalat"/>
          <w:b w:val="0"/>
          <w:bCs w:val="0"/>
          <w:sz w:val="20"/>
          <w:szCs w:val="20"/>
          <w:lang w:val="hy-AM"/>
        </w:rPr>
        <w:tab/>
        <w:t xml:space="preserve">            </w:t>
      </w:r>
      <w:r w:rsidR="00E23921"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013A0048" w14:textId="77777777" w:rsidR="00091EBC" w:rsidRPr="0093002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պայմանագրով </w:t>
      </w:r>
      <w:r w:rsidR="00091EB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93002B">
        <w:rPr>
          <w:rStyle w:val="Strong"/>
          <w:rFonts w:ascii="GHEA Grapalat" w:hAnsi="GHEA Grapalat"/>
          <w:b w:val="0"/>
          <w:bCs w:val="0"/>
          <w:sz w:val="20"/>
          <w:szCs w:val="20"/>
          <w:lang w:val="hy-AM"/>
        </w:rPr>
        <w:t xml:space="preserve">ման ապահովում </w:t>
      </w:r>
      <w:r w:rsidR="00091EBC" w:rsidRPr="0093002B">
        <w:rPr>
          <w:rStyle w:val="Strong"/>
          <w:rFonts w:ascii="GHEA Grapalat" w:hAnsi="GHEA Grapalat"/>
          <w:b w:val="0"/>
          <w:bCs w:val="0"/>
          <w:sz w:val="20"/>
          <w:szCs w:val="20"/>
          <w:lang w:val="hy-AM"/>
        </w:rPr>
        <w:t>(այսուհետ՝ երաշխավորված պարտավորություններ</w:t>
      </w:r>
      <w:r w:rsidR="007A5E2D" w:rsidRPr="0093002B">
        <w:rPr>
          <w:rStyle w:val="Strong"/>
          <w:rFonts w:ascii="GHEA Grapalat" w:hAnsi="GHEA Grapalat"/>
          <w:b w:val="0"/>
          <w:bCs w:val="0"/>
          <w:sz w:val="20"/>
          <w:szCs w:val="20"/>
          <w:lang w:val="hy-AM"/>
        </w:rPr>
        <w:t>)</w:t>
      </w:r>
      <w:r w:rsidR="00091EBC" w:rsidRPr="0093002B">
        <w:rPr>
          <w:rStyle w:val="Strong"/>
          <w:rFonts w:ascii="GHEA Grapalat" w:hAnsi="GHEA Grapalat"/>
          <w:b w:val="0"/>
          <w:bCs w:val="0"/>
          <w:sz w:val="20"/>
          <w:szCs w:val="20"/>
          <w:lang w:val="hy-AM"/>
        </w:rPr>
        <w:t xml:space="preserve">: </w:t>
      </w:r>
    </w:p>
    <w:p w14:paraId="292979BD"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37300840" w14:textId="1D3E5286" w:rsidR="00091EBC" w:rsidRPr="0093002B" w:rsidRDefault="00F5285F"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00091EBC" w:rsidRPr="0093002B">
        <w:rPr>
          <w:rStyle w:val="Strong"/>
          <w:rFonts w:ascii="GHEA Grapalat" w:hAnsi="GHEA Grapalat"/>
          <w:b w:val="0"/>
          <w:bCs w:val="0"/>
          <w:sz w:val="20"/>
          <w:szCs w:val="20"/>
          <w:lang w:val="hy-AM"/>
        </w:rPr>
        <w:t xml:space="preserve"> </w:t>
      </w:r>
      <w:r w:rsidR="00091EBC" w:rsidRPr="0093002B">
        <w:rPr>
          <w:rFonts w:ascii="GHEA Grapalat" w:hAnsi="GHEA Grapalat" w:cs="Sylfaen"/>
          <w:vertAlign w:val="superscript"/>
          <w:lang w:val="hy-AM"/>
        </w:rPr>
        <w:t xml:space="preserve">երաշխիքը տվող բանկի </w:t>
      </w:r>
      <w:r w:rsidR="00101A56" w:rsidRPr="0093002B">
        <w:rPr>
          <w:rFonts w:ascii="GHEA Grapalat" w:hAnsi="GHEA Grapalat" w:cs="Sylfaen"/>
          <w:vertAlign w:val="superscript"/>
          <w:lang w:val="hy-AM"/>
        </w:rPr>
        <w:t xml:space="preserve"> </w:t>
      </w:r>
      <w:r w:rsidR="00091EBC" w:rsidRPr="0093002B">
        <w:rPr>
          <w:rFonts w:ascii="GHEA Grapalat" w:hAnsi="GHEA Grapalat" w:cs="Sylfaen"/>
          <w:vertAlign w:val="superscript"/>
          <w:lang w:val="hy-AM"/>
        </w:rPr>
        <w:t>անվանումը</w:t>
      </w:r>
    </w:p>
    <w:p w14:paraId="48B95442" w14:textId="77777777" w:rsidR="00091EBC"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6E4901" w:rsidRPr="0093002B">
        <w:rPr>
          <w:rStyle w:val="Strong"/>
          <w:rFonts w:ascii="GHEA Grapalat" w:hAnsi="GHEA Grapalat"/>
          <w:b w:val="0"/>
          <w:bCs w:val="0"/>
          <w:sz w:val="20"/>
          <w:szCs w:val="20"/>
          <w:u w:val="single"/>
          <w:lang w:val="hy-AM"/>
        </w:rPr>
        <w:tab/>
        <w:t xml:space="preserve">  </w:t>
      </w:r>
    </w:p>
    <w:p w14:paraId="08E2316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w:t>
      </w:r>
      <w:r w:rsidR="006E4901"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գումարը թվերով և տառերով</w:t>
      </w:r>
    </w:p>
    <w:p w14:paraId="688E3CEB" w14:textId="773E308C" w:rsidR="006E4901"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C65633" w:rsidRPr="0016373D">
        <w:rPr>
          <w:rFonts w:ascii="GHEA Grapalat" w:hAnsi="GHEA Grapalat" w:cs="Arial"/>
          <w:b/>
          <w:sz w:val="20"/>
          <w:szCs w:val="20"/>
          <w:lang w:val="hy-AM"/>
        </w:rPr>
        <w:t>900015211429</w:t>
      </w:r>
      <w:r w:rsidRPr="0093002B">
        <w:rPr>
          <w:rStyle w:val="Strong"/>
          <w:rFonts w:ascii="GHEA Grapalat" w:hAnsi="GHEA Grapalat"/>
          <w:b w:val="0"/>
          <w:bCs w:val="0"/>
          <w:sz w:val="20"/>
          <w:szCs w:val="20"/>
          <w:lang w:val="hy-AM"/>
        </w:rPr>
        <w:t xml:space="preserve"> հաշվեհամարին </w:t>
      </w:r>
      <w:r w:rsidR="006E4901" w:rsidRPr="0093002B">
        <w:rPr>
          <w:rStyle w:val="Strong"/>
          <w:rFonts w:ascii="GHEA Grapalat" w:hAnsi="GHEA Grapalat"/>
          <w:b w:val="0"/>
          <w:bCs w:val="0"/>
          <w:sz w:val="20"/>
          <w:szCs w:val="20"/>
          <w:lang w:val="hy-AM"/>
        </w:rPr>
        <w:t>փոխանցման միջոցով:</w:t>
      </w:r>
    </w:p>
    <w:p w14:paraId="7EFE3046"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88EE383"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2A520DA3" w:rsidR="00B01CA2" w:rsidRPr="0093002B" w:rsidRDefault="00091EBC"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AB37ED">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5239E3E7"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11E90444"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ծածկագրով կնքվելիք պայմանագիրն ուժի մեջ մտնելու օրվանից մինչև</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3555508"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w:t>
      </w:r>
      <w:r w:rsidR="004823CC"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պայմանագրո</w:t>
      </w:r>
      <w:r w:rsidR="004823CC" w:rsidRPr="0093002B">
        <w:rPr>
          <w:rFonts w:ascii="GHEA Grapalat" w:hAnsi="GHEA Grapalat" w:cs="Sylfaen"/>
          <w:vertAlign w:val="superscript"/>
          <w:lang w:val="hy-AM"/>
        </w:rPr>
        <w:t xml:space="preserve">վ նախատեսված </w:t>
      </w:r>
    </w:p>
    <w:p w14:paraId="6BABF3D0" w14:textId="77777777" w:rsidR="00B01CA2" w:rsidRPr="0093002B" w:rsidRDefault="00B01CA2" w:rsidP="00B01CA2">
      <w:pPr>
        <w:pStyle w:val="ListParagraph"/>
        <w:tabs>
          <w:tab w:val="left" w:pos="0"/>
        </w:tabs>
        <w:ind w:left="0"/>
        <w:mirrorIndents/>
        <w:jc w:val="both"/>
        <w:rPr>
          <w:rFonts w:ascii="GHEA Grapalat" w:hAnsi="GHEA Grapalat" w:cs="Sylfaen"/>
          <w:vertAlign w:val="superscript"/>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EB55F95"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աշխատանքի կատ</w:t>
      </w:r>
      <w:r w:rsidR="004823CC" w:rsidRPr="0093002B">
        <w:rPr>
          <w:rFonts w:ascii="GHEA Grapalat" w:hAnsi="GHEA Grapalat" w:cs="Sylfaen"/>
          <w:vertAlign w:val="superscript"/>
          <w:lang w:val="hy-AM"/>
        </w:rPr>
        <w:t xml:space="preserve">արման </w:t>
      </w:r>
      <w:r w:rsidRPr="0093002B">
        <w:rPr>
          <w:rFonts w:ascii="GHEA Grapalat" w:hAnsi="GHEA Grapalat" w:cs="Sylfaen"/>
          <w:vertAlign w:val="superscript"/>
          <w:lang w:val="hy-AM"/>
        </w:rPr>
        <w:t xml:space="preserve">վերջնաժամկետը  </w:t>
      </w:r>
    </w:p>
    <w:p w14:paraId="55AE9ADC" w14:textId="2FDE2AD4" w:rsidR="00AB37ED" w:rsidRPr="003750DF" w:rsidRDefault="00B01CA2" w:rsidP="00AB37ED">
      <w:pPr>
        <w:pStyle w:val="ListParagraph"/>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AB37ED">
        <w:rPr>
          <w:rFonts w:ascii="GHEA Grapalat" w:hAnsi="GHEA Grapalat"/>
          <w:sz w:val="20"/>
          <w:szCs w:val="20"/>
          <w:lang w:val="hy-AM"/>
        </w:rPr>
        <w:t>՝</w:t>
      </w:r>
      <w:r w:rsidRPr="0093002B">
        <w:rPr>
          <w:rFonts w:ascii="GHEA Grapalat" w:hAnsi="GHEA Grapalat"/>
          <w:sz w:val="20"/>
          <w:szCs w:val="20"/>
          <w:lang w:val="hy-AM"/>
        </w:rPr>
        <w:t xml:space="preserve"> </w:t>
      </w:r>
      <w:r w:rsidR="00AB37ED">
        <w:rPr>
          <w:rFonts w:ascii="GHEA Grapalat" w:hAnsi="GHEA Grapalat"/>
          <w:sz w:val="20"/>
          <w:szCs w:val="20"/>
          <w:lang w:val="hy-AM"/>
        </w:rPr>
        <w:t xml:space="preserve"> </w:t>
      </w:r>
      <w:hyperlink r:id="rId13" w:history="1">
        <w:r w:rsidR="00C65633" w:rsidRPr="000D4961">
          <w:rPr>
            <w:rStyle w:val="Hyperlink"/>
            <w:rFonts w:ascii="GHEA Grapalat" w:hAnsi="GHEA Grapalat"/>
            <w:sz w:val="20"/>
            <w:szCs w:val="20"/>
            <w:lang w:val="hy-AM"/>
          </w:rPr>
          <w:t>vachagan.mejunc@yerevan.am</w:t>
        </w:r>
      </w:hyperlink>
      <w:r w:rsidR="00AB37ED" w:rsidRPr="008242F8">
        <w:rPr>
          <w:rFonts w:ascii="GHEA Grapalat" w:hAnsi="GHEA Grapalat"/>
          <w:color w:val="000000"/>
          <w:sz w:val="20"/>
          <w:szCs w:val="20"/>
          <w:lang w:val="hy-AM"/>
        </w:rPr>
        <w:t xml:space="preserve">  էլեկտրոնային փոստի</w:t>
      </w:r>
      <w:r w:rsidR="00AB37ED">
        <w:rPr>
          <w:rFonts w:ascii="GHEA Grapalat" w:hAnsi="GHEA Grapalat"/>
          <w:color w:val="000000"/>
          <w:sz w:val="20"/>
          <w:szCs w:val="20"/>
          <w:lang w:val="hy-AM"/>
        </w:rPr>
        <w:t xml:space="preserve">        </w:t>
      </w:r>
      <w:r w:rsidR="00AB37ED" w:rsidRPr="008242F8">
        <w:rPr>
          <w:rFonts w:ascii="GHEA Grapalat" w:hAnsi="GHEA Grapalat"/>
          <w:color w:val="000000"/>
          <w:sz w:val="20"/>
          <w:szCs w:val="20"/>
          <w:lang w:val="hy-AM"/>
        </w:rPr>
        <w:t xml:space="preserve">   </w:t>
      </w:r>
    </w:p>
    <w:p w14:paraId="4F20BC0F" w14:textId="155CD15A" w:rsidR="00B01CA2" w:rsidRPr="0093002B" w:rsidRDefault="00B01CA2" w:rsidP="00B01CA2">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35DB58A0" w14:textId="77777777" w:rsidR="00091EBC" w:rsidRPr="0093002B" w:rsidRDefault="00091EBC"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93002B"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1</w:t>
      </w:r>
      <w:r w:rsidR="00091EBC" w:rsidRPr="0093002B">
        <w:rPr>
          <w:rFonts w:ascii="GHEA Grapalat" w:hAnsi="GHEA Grapalat"/>
          <w:sz w:val="20"/>
          <w:szCs w:val="20"/>
          <w:lang w:val="hy-AM"/>
        </w:rPr>
        <w:t xml:space="preserve">) </w:t>
      </w:r>
      <w:r w:rsidR="007A5E2D"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24041A"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93002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w:t>
      </w:r>
      <w:r w:rsidR="0024041A"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պայմանագրի </w:t>
      </w:r>
      <w:r w:rsidR="007A5E2D" w:rsidRPr="0093002B">
        <w:rPr>
          <w:rFonts w:ascii="GHEA Grapalat" w:hAnsi="GHEA Grapalat" w:cs="Sylfaen"/>
          <w:vertAlign w:val="superscript"/>
          <w:lang w:val="hy-AM"/>
        </w:rPr>
        <w:t>համարը</w:t>
      </w:r>
    </w:p>
    <w:p w14:paraId="113513C8" w14:textId="77777777" w:rsidR="00091EBC" w:rsidRPr="0093002B"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r w:rsidR="00091EBC" w:rsidRPr="0093002B">
        <w:rPr>
          <w:rFonts w:ascii="GHEA Grapalat" w:hAnsi="GHEA Grapalat"/>
          <w:sz w:val="20"/>
          <w:szCs w:val="20"/>
          <w:lang w:val="hy-AM"/>
        </w:rPr>
        <w:t>.</w:t>
      </w:r>
    </w:p>
    <w:p w14:paraId="3C4498C1" w14:textId="77777777" w:rsidR="007B3D9D" w:rsidRPr="0093002B"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w:t>
      </w:r>
      <w:r w:rsidR="00091EBC" w:rsidRPr="0093002B">
        <w:rPr>
          <w:rFonts w:ascii="GHEA Grapalat" w:hAnsi="GHEA Grapalat"/>
          <w:sz w:val="20"/>
          <w:szCs w:val="20"/>
          <w:lang w:val="hy-AM"/>
        </w:rPr>
        <w:t xml:space="preserve">) </w:t>
      </w:r>
      <w:r w:rsidRPr="0093002B">
        <w:rPr>
          <w:rFonts w:ascii="GHEA Grapalat" w:hAnsi="GHEA Grapalat"/>
          <w:sz w:val="20"/>
          <w:szCs w:val="20"/>
          <w:lang w:val="hy-AM"/>
        </w:rPr>
        <w:t xml:space="preserve">բենեֆիցիարի կողմից պայմանագիրը միակողմանի լուծելու մասին </w:t>
      </w:r>
      <w:r>
        <w:fldChar w:fldCharType="begin"/>
      </w:r>
      <w:r w:rsidRPr="00214D02">
        <w:rPr>
          <w:lang w:val="hy-AM"/>
        </w:rPr>
        <w:instrText xml:space="preserve"> HYPERLINK "http://www.procurement.am" </w:instrText>
      </w:r>
      <w:r>
        <w:fldChar w:fldCharType="separate"/>
      </w:r>
      <w:r w:rsidRPr="0093002B">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E038A0" w:rsidRPr="0093002B">
        <w:rPr>
          <w:rFonts w:ascii="GHEA Grapalat" w:hAnsi="GHEA Grapalat"/>
          <w:sz w:val="20"/>
          <w:szCs w:val="20"/>
          <w:lang w:val="hy-AM"/>
        </w:rPr>
        <w:t>:</w:t>
      </w:r>
    </w:p>
    <w:p w14:paraId="2EA4E75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93002B" w:rsidRDefault="000265B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6AD82A7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93002B" w:rsidRDefault="000265BD"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E03EF1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7F8B14E"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250CCAC8" w14:textId="77777777" w:rsidR="005C432A" w:rsidRDefault="005C432A" w:rsidP="005C432A">
      <w:pPr>
        <w:pStyle w:val="FootnoteText"/>
        <w:jc w:val="both"/>
        <w:rPr>
          <w:rFonts w:ascii="GHEA Grapalat" w:hAnsi="GHEA Grapalat"/>
          <w:i/>
          <w:sz w:val="18"/>
          <w:szCs w:val="18"/>
          <w:lang w:val="hy-AM"/>
        </w:rPr>
      </w:pPr>
    </w:p>
    <w:p w14:paraId="0E9750E5" w14:textId="77777777" w:rsidR="005C432A" w:rsidRDefault="005C432A" w:rsidP="005C432A">
      <w:pPr>
        <w:pStyle w:val="FootnoteText"/>
        <w:jc w:val="both"/>
        <w:rPr>
          <w:rFonts w:ascii="GHEA Grapalat" w:hAnsi="GHEA Grapalat"/>
          <w:i/>
          <w:sz w:val="18"/>
          <w:szCs w:val="18"/>
          <w:lang w:val="hy-AM"/>
        </w:rPr>
      </w:pPr>
    </w:p>
    <w:p w14:paraId="531D99DC" w14:textId="77777777" w:rsidR="005C432A" w:rsidRDefault="005C432A" w:rsidP="005C432A">
      <w:pPr>
        <w:pStyle w:val="FootnoteText"/>
        <w:jc w:val="both"/>
        <w:rPr>
          <w:rFonts w:ascii="GHEA Grapalat" w:hAnsi="GHEA Grapalat"/>
          <w:i/>
          <w:sz w:val="18"/>
          <w:szCs w:val="18"/>
          <w:lang w:val="hy-AM"/>
        </w:rPr>
      </w:pPr>
    </w:p>
    <w:p w14:paraId="09CAE6BE" w14:textId="77777777" w:rsidR="005C432A" w:rsidRDefault="005C432A" w:rsidP="005C432A">
      <w:pPr>
        <w:pStyle w:val="FootnoteText"/>
        <w:jc w:val="both"/>
        <w:rPr>
          <w:rFonts w:ascii="GHEA Grapalat" w:hAnsi="GHEA Grapalat"/>
          <w:i/>
          <w:sz w:val="18"/>
          <w:szCs w:val="18"/>
          <w:lang w:val="hy-AM"/>
        </w:rPr>
      </w:pPr>
    </w:p>
    <w:p w14:paraId="2A9A1F1B" w14:textId="77777777" w:rsidR="005C432A" w:rsidRDefault="005C432A" w:rsidP="005C432A">
      <w:pPr>
        <w:pStyle w:val="FootnoteText"/>
        <w:jc w:val="both"/>
        <w:rPr>
          <w:rFonts w:ascii="GHEA Grapalat" w:hAnsi="GHEA Grapalat"/>
          <w:i/>
          <w:sz w:val="18"/>
          <w:szCs w:val="18"/>
          <w:lang w:val="hy-AM"/>
        </w:rPr>
      </w:pPr>
    </w:p>
    <w:p w14:paraId="4D9F8BD3" w14:textId="77777777" w:rsidR="005C432A" w:rsidRDefault="005C432A" w:rsidP="005C432A">
      <w:pPr>
        <w:pStyle w:val="FootnoteText"/>
        <w:jc w:val="both"/>
        <w:rPr>
          <w:rFonts w:ascii="GHEA Grapalat" w:hAnsi="GHEA Grapalat"/>
          <w:i/>
          <w:sz w:val="18"/>
          <w:szCs w:val="18"/>
          <w:lang w:val="hy-AM"/>
        </w:rPr>
      </w:pPr>
    </w:p>
    <w:p w14:paraId="03E67ADD" w14:textId="77777777" w:rsidR="005C432A" w:rsidRDefault="005C432A" w:rsidP="005C432A">
      <w:pPr>
        <w:pStyle w:val="FootnoteText"/>
        <w:jc w:val="both"/>
        <w:rPr>
          <w:rFonts w:ascii="GHEA Grapalat" w:hAnsi="GHEA Grapalat"/>
          <w:i/>
          <w:sz w:val="18"/>
          <w:szCs w:val="18"/>
          <w:lang w:val="hy-AM"/>
        </w:rPr>
      </w:pPr>
    </w:p>
    <w:p w14:paraId="0D76559A" w14:textId="7CC3F04B" w:rsidR="005C432A" w:rsidRPr="0093002B" w:rsidRDefault="005C432A" w:rsidP="005C432A">
      <w:pPr>
        <w:pStyle w:val="FootnoteText"/>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C69ECAA" w14:textId="77777777" w:rsidR="008D2826" w:rsidRDefault="009C370D" w:rsidP="005326E7">
      <w:pPr>
        <w:pStyle w:val="BodyTextIndent3"/>
        <w:spacing w:line="240" w:lineRule="auto"/>
        <w:jc w:val="right"/>
        <w:rPr>
          <w:rFonts w:ascii="GHEA Grapalat" w:hAnsi="GHEA Grapalat"/>
          <w:b/>
          <w:lang w:val="hy-AM"/>
        </w:rPr>
      </w:pPr>
      <w:r w:rsidRPr="0093002B">
        <w:rPr>
          <w:rFonts w:ascii="GHEA Grapalat" w:hAnsi="GHEA Grapalat"/>
          <w:b/>
          <w:lang w:val="hy-AM"/>
        </w:rPr>
        <w:br w:type="page"/>
      </w:r>
    </w:p>
    <w:p w14:paraId="06B8CD4D" w14:textId="77777777" w:rsidR="008D2826" w:rsidRPr="004B2068" w:rsidRDefault="008D2826" w:rsidP="008D2826">
      <w:pPr>
        <w:pStyle w:val="BodyTextIndent3"/>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Pr="004B2068">
        <w:rPr>
          <w:rFonts w:ascii="GHEA Grapalat" w:hAnsi="GHEA Grapalat" w:cs="Arial"/>
          <w:b/>
          <w:lang w:val="hy-AM"/>
        </w:rPr>
        <w:t>4.</w:t>
      </w:r>
      <w:r>
        <w:rPr>
          <w:rFonts w:ascii="GHEA Grapalat" w:hAnsi="GHEA Grapalat" w:cs="Arial"/>
          <w:b/>
          <w:lang w:val="hy-AM"/>
        </w:rPr>
        <w:t>2</w:t>
      </w:r>
    </w:p>
    <w:p w14:paraId="7AA8C6C8" w14:textId="6BF6D52E" w:rsidR="008D2826" w:rsidRPr="005E1F72" w:rsidRDefault="008D2826" w:rsidP="008D2826">
      <w:pPr>
        <w:pStyle w:val="BodyTextIndent3"/>
        <w:spacing w:line="240" w:lineRule="auto"/>
        <w:jc w:val="right"/>
        <w:rPr>
          <w:rFonts w:ascii="GHEA Grapalat" w:hAnsi="GHEA Grapalat" w:cs="Arial"/>
          <w:b/>
          <w:lang w:val="hy-AM"/>
        </w:rPr>
      </w:pPr>
      <w:r w:rsidRPr="00EF1E0E">
        <w:rPr>
          <w:rFonts w:ascii="GHEA Grapalat" w:hAnsi="GHEA Grapalat"/>
          <w:sz w:val="24"/>
          <w:szCs w:val="24"/>
          <w:lang w:val="hy-AM"/>
        </w:rPr>
        <w:t>«</w:t>
      </w:r>
      <w:r>
        <w:rPr>
          <w:rFonts w:ascii="GHEA Grapalat" w:hAnsi="GHEA Grapalat"/>
          <w:b/>
          <w:lang w:val="hy-AM"/>
        </w:rPr>
        <w:t>ԵՔ-ԲՄԱՇՁԲ-</w:t>
      </w:r>
      <w:r w:rsidR="007035C8">
        <w:rPr>
          <w:rFonts w:ascii="GHEA Grapalat" w:hAnsi="GHEA Grapalat"/>
          <w:b/>
          <w:lang w:val="hy-AM"/>
        </w:rPr>
        <w:t>26/68</w:t>
      </w:r>
      <w:r w:rsidRPr="00EF1E0E">
        <w:rPr>
          <w:rFonts w:ascii="GHEA Grapalat" w:hAnsi="GHEA Grapalat"/>
          <w:sz w:val="24"/>
          <w:szCs w:val="24"/>
          <w:lang w:val="hy-AM"/>
        </w:rPr>
        <w:t>»</w:t>
      </w:r>
      <w:r w:rsidRPr="00EF1E0E">
        <w:rPr>
          <w:rFonts w:ascii="GHEA Grapalat" w:hAnsi="GHEA Grapalat" w:cs="Sylfaen"/>
          <w:b/>
          <w:lang w:val="es-ES"/>
        </w:rPr>
        <w:t>*</w:t>
      </w:r>
      <w:r w:rsidRPr="005E1F72">
        <w:rPr>
          <w:rFonts w:ascii="GHEA Grapalat" w:hAnsi="GHEA Grapalat"/>
          <w:b/>
          <w:lang w:val="hy-AM"/>
        </w:rPr>
        <w:t xml:space="preserve">  </w:t>
      </w:r>
      <w:r w:rsidRPr="005E1F72">
        <w:rPr>
          <w:rFonts w:ascii="GHEA Grapalat" w:hAnsi="GHEA Grapalat" w:cs="Sylfaen"/>
          <w:b/>
          <w:lang w:val="hy-AM"/>
        </w:rPr>
        <w:t>ծածկագրով</w:t>
      </w:r>
    </w:p>
    <w:p w14:paraId="37DECF42" w14:textId="77777777" w:rsidR="008D2826" w:rsidRDefault="008D2826" w:rsidP="008D2826">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w:t>
      </w:r>
      <w:r w:rsidRPr="005E1F72">
        <w:rPr>
          <w:rFonts w:ascii="GHEA Grapalat" w:hAnsi="GHEA Grapalat" w:cs="Arial"/>
          <w:b/>
          <w:lang w:val="hy-AM"/>
        </w:rPr>
        <w:t xml:space="preserve">ի </w:t>
      </w:r>
      <w:r w:rsidRPr="005E1F72">
        <w:rPr>
          <w:rFonts w:ascii="GHEA Grapalat" w:hAnsi="GHEA Grapalat" w:cs="Sylfaen"/>
          <w:b/>
          <w:lang w:val="hy-AM"/>
        </w:rPr>
        <w:t>հրավերի</w:t>
      </w:r>
    </w:p>
    <w:p w14:paraId="79C1E054" w14:textId="77777777" w:rsidR="008D2826" w:rsidRPr="0093002B" w:rsidRDefault="008D2826" w:rsidP="008D2826">
      <w:pPr>
        <w:pStyle w:val="BodyTextIndent3"/>
        <w:spacing w:line="240" w:lineRule="auto"/>
        <w:jc w:val="right"/>
        <w:rPr>
          <w:rFonts w:ascii="GHEA Grapalat" w:hAnsi="GHEA Grapalat" w:cs="Sylfaen"/>
          <w:b/>
          <w:lang w:val="hy-AM"/>
        </w:rPr>
      </w:pPr>
    </w:p>
    <w:p w14:paraId="1DC7F00D" w14:textId="77777777" w:rsidR="008D2826" w:rsidRPr="0093002B" w:rsidRDefault="008D2826" w:rsidP="008D2826">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1A50EE2E" w14:textId="77777777" w:rsidR="008D2826" w:rsidRPr="0093002B" w:rsidRDefault="008D2826" w:rsidP="008D2826">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(որակավորման ապահովում)</w:t>
      </w:r>
    </w:p>
    <w:p w14:paraId="2DCE0AD1" w14:textId="77777777" w:rsidR="008D2826" w:rsidRPr="0093002B" w:rsidRDefault="008D2826" w:rsidP="008D2826">
      <w:pPr>
        <w:rPr>
          <w:rFonts w:ascii="GHEA Grapalat" w:hAnsi="GHEA Grapalat" w:cs="GHEA Grapalat"/>
          <w:b/>
          <w:sz w:val="20"/>
          <w:szCs w:val="20"/>
          <w:lang w:val="hy-AM"/>
        </w:rPr>
      </w:pPr>
      <w:r w:rsidRPr="0093002B">
        <w:rPr>
          <w:rFonts w:ascii="GHEA Grapalat" w:hAnsi="GHEA Grapalat" w:cs="GHEA Grapalat"/>
          <w:sz w:val="20"/>
          <w:szCs w:val="20"/>
          <w:shd w:val="clear" w:color="auto" w:fill="92CDDC"/>
          <w:lang w:val="hy-AM"/>
        </w:rPr>
        <w:t xml:space="preserve">                                                              </w:t>
      </w:r>
    </w:p>
    <w:p w14:paraId="5481BEEE" w14:textId="77777777" w:rsidR="008D2826" w:rsidRPr="0093002B" w:rsidRDefault="008D2826" w:rsidP="008D2826">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086837C" w14:textId="77777777" w:rsidR="008D2826" w:rsidRPr="0093002B" w:rsidRDefault="008D2826" w:rsidP="008D2826">
      <w:pPr>
        <w:rPr>
          <w:rFonts w:ascii="GHEA Grapalat" w:hAnsi="GHEA Grapalat" w:cs="GHEA Grapalat"/>
          <w:sz w:val="20"/>
          <w:szCs w:val="20"/>
          <w:lang w:val="hy-AM"/>
        </w:rPr>
      </w:pPr>
    </w:p>
    <w:p w14:paraId="136EE96B" w14:textId="77777777" w:rsidR="008D2826" w:rsidRPr="0093002B" w:rsidRDefault="008D2826" w:rsidP="008D2826">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20FD5848" w14:textId="77777777" w:rsidR="008D2826" w:rsidRPr="0093002B" w:rsidRDefault="008D2826" w:rsidP="008D2826">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23094A7" w14:textId="77777777" w:rsidR="008D2826" w:rsidRPr="0093002B" w:rsidRDefault="008D2826" w:rsidP="008D2826">
      <w:pPr>
        <w:ind w:firstLine="708"/>
        <w:jc w:val="both"/>
        <w:rPr>
          <w:rFonts w:ascii="GHEA Grapalat" w:hAnsi="GHEA Grapalat" w:cs="GHEA Grapalat"/>
          <w:sz w:val="20"/>
          <w:szCs w:val="20"/>
          <w:lang w:val="hy-AM"/>
        </w:rPr>
      </w:pPr>
    </w:p>
    <w:p w14:paraId="0CC3A3FC" w14:textId="77777777" w:rsidR="008D2826" w:rsidRPr="0093002B" w:rsidRDefault="008D2826" w:rsidP="008D2826">
      <w:pPr>
        <w:numPr>
          <w:ilvl w:val="0"/>
          <w:numId w:val="6"/>
        </w:numPr>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 xml:space="preserve"> Հ</w:t>
      </w:r>
      <w:proofErr w:type="spellStart"/>
      <w:r w:rsidRPr="0093002B">
        <w:rPr>
          <w:rFonts w:ascii="GHEA Grapalat" w:hAnsi="GHEA Grapalat" w:cs="GHEA Grapalat"/>
          <w:b/>
          <w:sz w:val="20"/>
          <w:szCs w:val="20"/>
        </w:rPr>
        <w:t>ամաձայնության</w:t>
      </w:r>
      <w:proofErr w:type="spellEnd"/>
      <w:r w:rsidRPr="0093002B">
        <w:rPr>
          <w:rFonts w:ascii="GHEA Grapalat" w:hAnsi="GHEA Grapalat" w:cs="GHEA Grapalat"/>
          <w:b/>
          <w:sz w:val="20"/>
          <w:szCs w:val="20"/>
        </w:rPr>
        <w:t xml:space="preserve"> </w:t>
      </w:r>
      <w:proofErr w:type="spellStart"/>
      <w:r w:rsidRPr="0093002B">
        <w:rPr>
          <w:rFonts w:ascii="GHEA Grapalat" w:hAnsi="GHEA Grapalat" w:cs="GHEA Grapalat"/>
          <w:b/>
          <w:sz w:val="20"/>
          <w:szCs w:val="20"/>
        </w:rPr>
        <w:t>առարկան</w:t>
      </w:r>
      <w:proofErr w:type="spellEnd"/>
    </w:p>
    <w:p w14:paraId="4876C1CE" w14:textId="77777777" w:rsidR="008D2826" w:rsidRPr="0093002B" w:rsidRDefault="008D2826" w:rsidP="008D2826">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0EF5CBB6" w14:textId="77777777" w:rsidR="008D2826" w:rsidRPr="0093002B" w:rsidRDefault="008D2826" w:rsidP="008D2826">
      <w:pPr>
        <w:numPr>
          <w:ilvl w:val="1"/>
          <w:numId w:val="7"/>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0694D0B9" w14:textId="77777777" w:rsidR="008D2826" w:rsidRPr="0093002B" w:rsidRDefault="008D2826" w:rsidP="008D2826">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16180740" w14:textId="77777777" w:rsidR="008D2826" w:rsidRPr="0093002B" w:rsidRDefault="008D2826" w:rsidP="008D2826">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32DAE503" w14:textId="77777777" w:rsidR="008D2826" w:rsidRPr="0093002B" w:rsidRDefault="008D2826" w:rsidP="008D2826">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129077DD" w14:textId="77777777" w:rsidR="008D2826" w:rsidRPr="0093002B" w:rsidRDefault="008D2826" w:rsidP="008D2826">
      <w:pPr>
        <w:ind w:firstLine="360"/>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B530F9C" w14:textId="77777777" w:rsidR="008D2826" w:rsidRPr="0093002B" w:rsidRDefault="008D2826" w:rsidP="008D2826">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1.3 Ընկերությունը</w:t>
      </w:r>
      <w:r w:rsidRPr="0093002B">
        <w:rPr>
          <w:rFonts w:ascii="GHEA Grapalat" w:hAnsi="GHEA Grapalat" w:cs="GHEA Grapalat"/>
          <w:sz w:val="20"/>
          <w:szCs w:val="20"/>
          <w:lang w:val="hy-AM"/>
        </w:rPr>
        <w:t xml:space="preserve"> սույն </w:t>
      </w:r>
      <w:r w:rsidRPr="0093002B">
        <w:rPr>
          <w:rFonts w:ascii="GHEA Grapalat" w:hAnsi="GHEA Grapalat" w:cs="GHEA Grapalat"/>
          <w:sz w:val="20"/>
          <w:szCs w:val="20"/>
          <w:lang w:val="pt-BR"/>
        </w:rPr>
        <w:t>տուժանքի համաձայնագ</w:t>
      </w:r>
      <w:r w:rsidRPr="0093002B">
        <w:rPr>
          <w:rFonts w:ascii="GHEA Grapalat" w:hAnsi="GHEA Grapalat" w:cs="GHEA Grapalat"/>
          <w:sz w:val="20"/>
          <w:szCs w:val="20"/>
          <w:lang w:val="hy-AM"/>
        </w:rPr>
        <w:t>ր</w:t>
      </w:r>
      <w:r w:rsidRPr="0093002B">
        <w:rPr>
          <w:rFonts w:ascii="GHEA Grapalat" w:hAnsi="GHEA Grapalat" w:cs="GHEA Grapalat"/>
          <w:sz w:val="20"/>
          <w:szCs w:val="20"/>
          <w:lang w:val="pt-BR"/>
        </w:rPr>
        <w:t>ի</w:t>
      </w:r>
      <w:r w:rsidRPr="0093002B">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C8AA199" w14:textId="77777777" w:rsidR="008D2826" w:rsidRPr="0093002B" w:rsidRDefault="008D2826" w:rsidP="008D2826">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D6640D2" w14:textId="77777777" w:rsidR="008D2826" w:rsidRPr="0093002B" w:rsidRDefault="008D2826" w:rsidP="008D2826">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56D1BB1D" w14:textId="77777777" w:rsidR="008D2826" w:rsidRPr="0093002B" w:rsidRDefault="008D2826" w:rsidP="008D2826">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7042712" w14:textId="77777777" w:rsidR="008D2826" w:rsidRPr="0093002B" w:rsidRDefault="008D2826" w:rsidP="008D2826">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55BA7B9" w14:textId="77777777" w:rsidR="008D2826" w:rsidRPr="0093002B" w:rsidRDefault="008D2826" w:rsidP="008D2826">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83E10F1" w14:textId="77777777" w:rsidR="008D2826" w:rsidRPr="0093002B" w:rsidRDefault="008D2826" w:rsidP="008D2826">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r w:rsidRPr="0093002B">
        <w:rPr>
          <w:rFonts w:ascii="GHEA Grapalat" w:hAnsi="GHEA Grapalat" w:cs="GHEA Grapalat"/>
          <w:sz w:val="20"/>
          <w:szCs w:val="20"/>
          <w:lang w:val="pt-BR"/>
        </w:rPr>
        <w:t>:</w:t>
      </w:r>
    </w:p>
    <w:p w14:paraId="701CB1E2" w14:textId="77777777" w:rsidR="008D2826" w:rsidRPr="0093002B" w:rsidRDefault="008D2826" w:rsidP="008D2826">
      <w:pPr>
        <w:numPr>
          <w:ilvl w:val="1"/>
          <w:numId w:val="25"/>
        </w:numPr>
        <w:jc w:val="both"/>
        <w:rPr>
          <w:rFonts w:ascii="GHEA Grapalat" w:hAnsi="GHEA Grapalat" w:cs="GHEA Grapalat"/>
          <w:sz w:val="20"/>
          <w:szCs w:val="20"/>
          <w:lang w:val="hy-AM"/>
        </w:rPr>
      </w:pPr>
      <w:r w:rsidRPr="0093002B">
        <w:rPr>
          <w:rFonts w:ascii="GHEA Grapalat" w:hAnsi="GHEA Grapalat" w:cs="GHEA Grapalat"/>
          <w:sz w:val="20"/>
          <w:szCs w:val="20"/>
          <w:lang w:val="hy-AM"/>
        </w:rPr>
        <w:t>Պատվիրատուն Վճարող բանկին կարող է ներկայացնել այլ լրացուցիչ փաստաթղթեր:</w:t>
      </w:r>
    </w:p>
    <w:p w14:paraId="17E11E1F" w14:textId="77777777" w:rsidR="008D2826" w:rsidRPr="0093002B" w:rsidRDefault="008D2826" w:rsidP="008D2826">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1.6 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24D37D8" w14:textId="77777777" w:rsidR="008D2826" w:rsidRPr="0093002B" w:rsidRDefault="008D2826" w:rsidP="008D2826">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1.7 </w:t>
      </w: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Վճարող</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բանկը</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վճարման</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պահանջագիրը</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ստանալուց</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հետո</w:t>
      </w:r>
      <w:proofErr w:type="spellEnd"/>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2 (</w:t>
      </w:r>
      <w:proofErr w:type="spellStart"/>
      <w:r w:rsidRPr="0093002B">
        <w:rPr>
          <w:rFonts w:ascii="GHEA Grapalat" w:hAnsi="GHEA Grapalat" w:cs="GHEA Grapalat"/>
          <w:sz w:val="20"/>
          <w:szCs w:val="20"/>
        </w:rPr>
        <w:t>երկու</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աշխատանքային</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օրվա</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ընթացքում</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պետք</w:t>
      </w:r>
      <w:proofErr w:type="spellEnd"/>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տեղեկացնի</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Պատվիրատուին</w:t>
      </w:r>
      <w:proofErr w:type="spellEnd"/>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գրավոր</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ձևով</w:t>
      </w:r>
      <w:proofErr w:type="spellEnd"/>
      <w:r w:rsidRPr="0093002B">
        <w:rPr>
          <w:rFonts w:ascii="GHEA Grapalat" w:hAnsi="GHEA Grapalat" w:cs="GHEA Grapalat"/>
          <w:sz w:val="20"/>
          <w:szCs w:val="20"/>
          <w:lang w:val="pt-BR"/>
        </w:rPr>
        <w:t>:</w:t>
      </w:r>
    </w:p>
    <w:p w14:paraId="5764363B" w14:textId="77777777" w:rsidR="008D2826" w:rsidRPr="0093002B" w:rsidRDefault="008D2826" w:rsidP="008D2826">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1.8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A814A54" w14:textId="77777777" w:rsidR="008D2826" w:rsidRPr="0093002B" w:rsidRDefault="008D2826" w:rsidP="008D2826">
      <w:pPr>
        <w:jc w:val="both"/>
        <w:rPr>
          <w:rFonts w:ascii="GHEA Grapalat" w:hAnsi="GHEA Grapalat" w:cs="GHEA Grapalat"/>
          <w:sz w:val="20"/>
          <w:szCs w:val="20"/>
          <w:lang w:val="hy-AM"/>
        </w:rPr>
      </w:pPr>
    </w:p>
    <w:p w14:paraId="0D0D4AA4" w14:textId="77777777" w:rsidR="008D2826" w:rsidRPr="0093002B" w:rsidRDefault="008D2826" w:rsidP="008D2826">
      <w:pPr>
        <w:numPr>
          <w:ilvl w:val="0"/>
          <w:numId w:val="6"/>
        </w:numPr>
        <w:jc w:val="center"/>
        <w:rPr>
          <w:rFonts w:ascii="GHEA Grapalat" w:hAnsi="GHEA Grapalat" w:cs="GHEA Grapalat"/>
          <w:b/>
          <w:bCs/>
          <w:sz w:val="20"/>
          <w:szCs w:val="20"/>
        </w:rPr>
      </w:pPr>
      <w:proofErr w:type="spellStart"/>
      <w:r w:rsidRPr="0093002B">
        <w:rPr>
          <w:rFonts w:ascii="GHEA Grapalat" w:hAnsi="GHEA Grapalat" w:cs="GHEA Grapalat"/>
          <w:b/>
          <w:bCs/>
          <w:sz w:val="20"/>
          <w:szCs w:val="20"/>
        </w:rPr>
        <w:t>Այլ</w:t>
      </w:r>
      <w:proofErr w:type="spellEnd"/>
      <w:r w:rsidRPr="0093002B">
        <w:rPr>
          <w:rFonts w:ascii="GHEA Grapalat" w:hAnsi="GHEA Grapalat" w:cs="GHEA Grapalat"/>
          <w:b/>
          <w:bCs/>
          <w:sz w:val="20"/>
          <w:szCs w:val="20"/>
        </w:rPr>
        <w:t xml:space="preserve"> </w:t>
      </w:r>
      <w:proofErr w:type="spellStart"/>
      <w:r w:rsidRPr="0093002B">
        <w:rPr>
          <w:rFonts w:ascii="GHEA Grapalat" w:hAnsi="GHEA Grapalat" w:cs="GHEA Grapalat"/>
          <w:b/>
          <w:bCs/>
          <w:sz w:val="20"/>
          <w:szCs w:val="20"/>
        </w:rPr>
        <w:t>պայմաններ</w:t>
      </w:r>
      <w:proofErr w:type="spellEnd"/>
    </w:p>
    <w:p w14:paraId="51F52C0D" w14:textId="77777777" w:rsidR="008D2826" w:rsidRPr="0093002B" w:rsidRDefault="008D2826" w:rsidP="008D2826">
      <w:pPr>
        <w:ind w:firstLine="567"/>
        <w:jc w:val="both"/>
        <w:rPr>
          <w:rFonts w:ascii="GHEA Grapalat" w:hAnsi="GHEA Grapalat" w:cs="GHEA Grapalat"/>
          <w:sz w:val="20"/>
          <w:szCs w:val="20"/>
          <w:lang w:val="hy-AM"/>
        </w:rPr>
      </w:pPr>
      <w:r w:rsidRPr="0093002B">
        <w:rPr>
          <w:rFonts w:ascii="GHEA Grapalat" w:hAnsi="GHEA Grapalat" w:cs="GHEA Grapalat"/>
          <w:sz w:val="20"/>
          <w:szCs w:val="20"/>
        </w:rPr>
        <w:t xml:space="preserve">2.1 </w:t>
      </w:r>
      <w:proofErr w:type="spellStart"/>
      <w:r w:rsidRPr="0093002B">
        <w:rPr>
          <w:rFonts w:ascii="GHEA Grapalat" w:hAnsi="GHEA Grapalat" w:cs="GHEA Grapalat"/>
          <w:sz w:val="20"/>
          <w:szCs w:val="20"/>
        </w:rPr>
        <w:t>Սույն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համաձայնագիրը</w:t>
      </w:r>
      <w:proofErr w:type="spellEnd"/>
      <w:r w:rsidRPr="0093002B">
        <w:rPr>
          <w:rFonts w:ascii="GHEA Grapalat" w:hAnsi="GHEA Grapalat" w:cs="GHEA Grapalat"/>
          <w:sz w:val="20"/>
          <w:szCs w:val="20"/>
          <w:lang w:val="hy-AM"/>
        </w:rPr>
        <w:t xml:space="preserve"> և Պահանջագիրը անհետկանչելի են,</w:t>
      </w:r>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ուժի</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մեջ</w:t>
      </w:r>
      <w:proofErr w:type="spellEnd"/>
      <w:r w:rsidRPr="0093002B">
        <w:rPr>
          <w:rFonts w:ascii="GHEA Grapalat" w:hAnsi="GHEA Grapalat" w:cs="GHEA Grapalat"/>
          <w:sz w:val="20"/>
          <w:szCs w:val="20"/>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մտնում</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Ընկերության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կողմից</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վավերացման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պահից</w:t>
      </w:r>
      <w:proofErr w:type="spellEnd"/>
      <w:r w:rsidRPr="0093002B">
        <w:rPr>
          <w:rFonts w:ascii="GHEA Grapalat" w:hAnsi="GHEA Grapalat" w:cs="GHEA Grapalat"/>
          <w:sz w:val="20"/>
          <w:szCs w:val="20"/>
        </w:rPr>
        <w:t xml:space="preserve"> և </w:t>
      </w:r>
      <w:proofErr w:type="spellStart"/>
      <w:r w:rsidRPr="0093002B">
        <w:rPr>
          <w:rFonts w:ascii="GHEA Grapalat" w:hAnsi="GHEA Grapalat" w:cs="GHEA Grapalat"/>
          <w:sz w:val="20"/>
          <w:szCs w:val="20"/>
        </w:rPr>
        <w:t>ուժի</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մեջ</w:t>
      </w:r>
      <w:proofErr w:type="spellEnd"/>
      <w:r w:rsidRPr="0093002B">
        <w:rPr>
          <w:rFonts w:ascii="GHEA Grapalat" w:hAnsi="GHEA Grapalat" w:cs="GHEA Grapalat"/>
          <w:sz w:val="20"/>
          <w:szCs w:val="20"/>
          <w:lang w:val="hy-AM"/>
        </w:rPr>
        <w:t xml:space="preserve"> են մինչև </w:t>
      </w:r>
      <w:proofErr w:type="spellStart"/>
      <w:r w:rsidRPr="0093002B">
        <w:rPr>
          <w:rFonts w:ascii="GHEA Grapalat" w:hAnsi="GHEA Grapalat" w:cs="GHEA Grapalat"/>
          <w:sz w:val="20"/>
          <w:szCs w:val="20"/>
        </w:rPr>
        <w:t>Պատվիրատուի</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կողմից</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կնքված</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պայմանագրի</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կատարման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արդյունքը</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ամբողջական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ընդունվելու</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օրվան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հաջորդող</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քսաներորդ</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աշխատանքային</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օրը</w:t>
      </w:r>
      <w:proofErr w:type="spellEnd"/>
      <w:r w:rsidRPr="0093002B">
        <w:rPr>
          <w:rFonts w:ascii="GHEA Grapalat" w:hAnsi="GHEA Grapalat" w:cs="GHEA Grapalat"/>
          <w:sz w:val="20"/>
          <w:szCs w:val="20"/>
        </w:rPr>
        <w:t xml:space="preserve"> </w:t>
      </w:r>
      <w:proofErr w:type="spellStart"/>
      <w:r w:rsidRPr="0093002B">
        <w:rPr>
          <w:rFonts w:ascii="GHEA Grapalat" w:hAnsi="GHEA Grapalat" w:cs="GHEA Grapalat"/>
          <w:sz w:val="20"/>
          <w:szCs w:val="20"/>
        </w:rPr>
        <w:t>ներառյալ</w:t>
      </w:r>
      <w:proofErr w:type="spellEnd"/>
      <w:r w:rsidRPr="0093002B">
        <w:rPr>
          <w:rFonts w:ascii="GHEA Grapalat" w:hAnsi="GHEA Grapalat" w:cs="GHEA Grapalat"/>
          <w:sz w:val="20"/>
          <w:szCs w:val="20"/>
        </w:rPr>
        <w:t xml:space="preserve">։ </w:t>
      </w:r>
    </w:p>
    <w:p w14:paraId="45A7CA96" w14:textId="77777777" w:rsidR="008D2826" w:rsidRPr="0093002B" w:rsidRDefault="008D2826" w:rsidP="008D2826">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13AA7E" w14:textId="77777777" w:rsidR="008D2826" w:rsidRPr="0093002B" w:rsidRDefault="008D2826" w:rsidP="008D2826">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A8080FB" w14:textId="77777777" w:rsidR="008D2826" w:rsidRPr="0093002B" w:rsidDel="00A13215" w:rsidRDefault="008D2826" w:rsidP="008D2826">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EE11BE4" w14:textId="77777777" w:rsidR="008D2826" w:rsidRPr="0093002B" w:rsidRDefault="008D2826" w:rsidP="008D2826">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CF7B34D" w14:textId="77777777" w:rsidR="008D2826" w:rsidRPr="0093002B" w:rsidRDefault="008D2826" w:rsidP="008D2826">
      <w:pPr>
        <w:ind w:firstLine="567"/>
        <w:jc w:val="both"/>
        <w:rPr>
          <w:rFonts w:ascii="GHEA Grapalat" w:hAnsi="GHEA Grapalat" w:cs="GHEA Grapalat"/>
          <w:sz w:val="20"/>
          <w:szCs w:val="20"/>
          <w:lang w:val="hy-AM"/>
        </w:rPr>
      </w:pPr>
    </w:p>
    <w:p w14:paraId="15A650AA" w14:textId="77777777" w:rsidR="008D2826" w:rsidRPr="0093002B" w:rsidRDefault="008D2826" w:rsidP="008D2826">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28714C5F" w14:textId="77777777" w:rsidR="008D2826" w:rsidRPr="0093002B" w:rsidRDefault="008D2826" w:rsidP="008D2826">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D8B9E59" w14:textId="77777777" w:rsidR="008D2826" w:rsidRPr="0093002B" w:rsidRDefault="008D2826" w:rsidP="008D2826">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անվանումը</w:t>
      </w:r>
    </w:p>
    <w:p w14:paraId="10467AE7" w14:textId="77777777" w:rsidR="008D2826" w:rsidRPr="0093002B" w:rsidRDefault="008D2826" w:rsidP="008D2826">
      <w:pPr>
        <w:jc w:val="both"/>
        <w:rPr>
          <w:rFonts w:ascii="GHEA Grapalat" w:hAnsi="GHEA Grapalat"/>
          <w:sz w:val="18"/>
          <w:szCs w:val="18"/>
          <w:u w:val="single"/>
          <w:vertAlign w:val="superscript"/>
          <w:lang w:val="hy-AM"/>
        </w:rPr>
      </w:pPr>
      <w:r w:rsidRPr="0093002B">
        <w:rPr>
          <w:rFonts w:ascii="GHEA Grapalat" w:hAnsi="GHEA Grapalat"/>
          <w:sz w:val="18"/>
          <w:szCs w:val="18"/>
          <w:vertAlign w:val="superscript"/>
          <w:lang w:val="hy-AM"/>
        </w:rPr>
        <w:t xml:space="preserve"> </w:t>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AE596BA" w14:textId="77777777" w:rsidR="008D2826" w:rsidRPr="0093002B" w:rsidRDefault="008D2826" w:rsidP="008D2826">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հասցեն</w:t>
      </w:r>
    </w:p>
    <w:p w14:paraId="54D46138" w14:textId="77777777" w:rsidR="008D2826" w:rsidRPr="0093002B" w:rsidRDefault="008D2826" w:rsidP="008D2826">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2A280BA" w14:textId="77777777" w:rsidR="008D2826" w:rsidRPr="0093002B" w:rsidRDefault="008D2826" w:rsidP="008D2826">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ընկերությանը սպասարկող բանկի անվանումը</w:t>
      </w:r>
    </w:p>
    <w:p w14:paraId="5F31422D"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FC493AF"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33628A86"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6690A86"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66C59A55" w14:textId="77777777" w:rsidR="008D2826" w:rsidRPr="0093002B" w:rsidRDefault="008D2826" w:rsidP="008D2826">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45BE9F0C"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3CE865FA" w14:textId="77777777" w:rsidR="008D2826" w:rsidRPr="0093002B" w:rsidRDefault="008D2826" w:rsidP="008D2826">
      <w:pPr>
        <w:jc w:val="both"/>
        <w:rPr>
          <w:rFonts w:ascii="GHEA Grapalat" w:hAnsi="GHEA Grapalat"/>
          <w:sz w:val="18"/>
          <w:szCs w:val="18"/>
          <w:u w:val="single"/>
          <w:vertAlign w:val="superscript"/>
          <w:lang w:val="hy-AM"/>
        </w:rPr>
      </w:pPr>
    </w:p>
    <w:p w14:paraId="3A9D00C3" w14:textId="77777777" w:rsidR="008D2826" w:rsidRPr="0093002B" w:rsidRDefault="008D2826" w:rsidP="008D2826">
      <w:pPr>
        <w:jc w:val="both"/>
        <w:rPr>
          <w:rFonts w:ascii="GHEA Grapalat" w:hAnsi="GHEA Grapalat"/>
          <w:sz w:val="20"/>
          <w:szCs w:val="20"/>
          <w:lang w:val="hy-AM"/>
        </w:rPr>
      </w:pPr>
      <w:r w:rsidRPr="0093002B">
        <w:rPr>
          <w:rFonts w:ascii="GHEA Grapalat" w:hAnsi="GHEA Grapalat"/>
          <w:sz w:val="20"/>
          <w:szCs w:val="20"/>
          <w:lang w:val="hy-AM"/>
        </w:rPr>
        <w:t>Կ.Տ</w:t>
      </w:r>
    </w:p>
    <w:p w14:paraId="3433039F" w14:textId="77777777" w:rsidR="008D2826" w:rsidRPr="0093002B" w:rsidRDefault="008D2826" w:rsidP="008D2826">
      <w:pPr>
        <w:jc w:val="both"/>
        <w:rPr>
          <w:rFonts w:ascii="GHEA Grapalat" w:hAnsi="GHEA Grapalat"/>
          <w:sz w:val="20"/>
          <w:szCs w:val="20"/>
          <w:lang w:val="hy-AM"/>
        </w:rPr>
      </w:pPr>
    </w:p>
    <w:p w14:paraId="241EA8E1" w14:textId="77777777" w:rsidR="008D2826" w:rsidRPr="0093002B" w:rsidRDefault="008D2826" w:rsidP="008D2826">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47418978" w14:textId="77777777" w:rsidR="008D2826" w:rsidRPr="0093002B" w:rsidRDefault="008D2826" w:rsidP="008D2826">
      <w:pPr>
        <w:jc w:val="both"/>
        <w:rPr>
          <w:rFonts w:ascii="GHEA Grapalat" w:hAnsi="GHEA Grapalat"/>
          <w:sz w:val="18"/>
          <w:szCs w:val="18"/>
          <w:vertAlign w:val="superscript"/>
          <w:lang w:val="hy-AM"/>
        </w:rPr>
      </w:pPr>
    </w:p>
    <w:p w14:paraId="3843903E" w14:textId="77777777" w:rsidR="008D2826" w:rsidRPr="0093002B" w:rsidRDefault="008D2826" w:rsidP="008D2826">
      <w:pPr>
        <w:jc w:val="both"/>
        <w:rPr>
          <w:rFonts w:ascii="GHEA Grapalat" w:hAnsi="GHEA Grapalat" w:cs="GHEA Grapalat"/>
          <w:i/>
          <w:sz w:val="18"/>
          <w:szCs w:val="18"/>
          <w:lang w:val="hy-AM"/>
        </w:rPr>
      </w:pPr>
    </w:p>
    <w:p w14:paraId="13017796"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02B">
        <w:rPr>
          <w:rFonts w:ascii="GHEA Grapalat" w:hAnsi="GHEA Grapalat" w:cs="Sylfaen"/>
          <w:i/>
          <w:sz w:val="16"/>
          <w:szCs w:val="16"/>
          <w:lang w:val="hy-AM"/>
        </w:rPr>
        <w:t xml:space="preserve">* </w:t>
      </w:r>
      <w:r w:rsidRPr="0093002B">
        <w:rPr>
          <w:rFonts w:ascii="GHEA Grapalat" w:hAnsi="GHEA Grapalat"/>
          <w:i/>
          <w:sz w:val="16"/>
          <w:szCs w:val="16"/>
          <w:lang w:val="hy-AM"/>
        </w:rPr>
        <w:t>լրացվում է հանձնաժողովի քարտուղարի կողմից` մինչև հրավերը տեղեկագրում հրապարակելը:</w:t>
      </w:r>
    </w:p>
    <w:p w14:paraId="3A557FE6" w14:textId="77777777" w:rsidR="008D2826" w:rsidRPr="0093002B" w:rsidRDefault="008D2826" w:rsidP="008D2826">
      <w:pPr>
        <w:pStyle w:val="BodyTextIndent3"/>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D2826" w:rsidRPr="005E1F72" w14:paraId="4979E691"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185C30" w14:textId="77777777" w:rsidR="008D2826" w:rsidRPr="005E1F72" w:rsidRDefault="008D2826" w:rsidP="00CD796B">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14:paraId="2A95A223" w14:textId="77777777" w:rsidR="008D2826" w:rsidRPr="005E1F72" w:rsidRDefault="008D2826" w:rsidP="00CD796B">
            <w:pPr>
              <w:jc w:val="center"/>
              <w:rPr>
                <w:rFonts w:ascii="GHEA Grapalat" w:hAnsi="GHEA Grapalat" w:cs="Arial"/>
                <w:bCs/>
                <w:i/>
                <w:sz w:val="20"/>
                <w:szCs w:val="20"/>
              </w:rPr>
            </w:pPr>
          </w:p>
        </w:tc>
      </w:tr>
      <w:tr w:rsidR="008D2826" w:rsidRPr="005E1F72" w14:paraId="6096A5DC"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8F17F3" w14:textId="77777777" w:rsidR="008D2826" w:rsidRPr="005E1F72" w:rsidRDefault="008D2826" w:rsidP="00CD796B">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8D2826" w:rsidRPr="005E1F72" w14:paraId="71B3DB96"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65C7EF"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Ներկայացման</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ամսաթիվը</w:t>
            </w:r>
            <w:proofErr w:type="spellEnd"/>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8D2826" w:rsidRPr="005E1F72" w14:paraId="2C9CFF8D"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FBF970"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w:t>
            </w:r>
            <w:proofErr w:type="spellStart"/>
            <w:r w:rsidRPr="005E1F72">
              <w:rPr>
                <w:rFonts w:ascii="GHEA Grapalat" w:hAnsi="GHEA Grapalat" w:cs="Sylfaen"/>
                <w:sz w:val="20"/>
                <w:szCs w:val="20"/>
              </w:rPr>
              <w:t>Ընկերություն</w:t>
            </w:r>
            <w:proofErr w:type="spellEnd"/>
            <w:r w:rsidRPr="005E1F72">
              <w:rPr>
                <w:rFonts w:ascii="GHEA Grapalat" w:hAnsi="GHEA Grapalat" w:cs="Sylfaen"/>
                <w:sz w:val="20"/>
                <w:szCs w:val="20"/>
              </w:rPr>
              <w:t xml:space="preserve"> </w:t>
            </w:r>
            <w:r w:rsidRPr="005E1F72">
              <w:rPr>
                <w:rFonts w:ascii="GHEA Grapalat" w:hAnsi="GHEA Grapalat" w:cs="Arial"/>
                <w:sz w:val="20"/>
                <w:szCs w:val="20"/>
              </w:rPr>
              <w:t>`</w:t>
            </w:r>
          </w:p>
        </w:tc>
      </w:tr>
      <w:tr w:rsidR="008D2826" w:rsidRPr="005E1F72" w14:paraId="303F53DC"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04911A"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բանկ</w:t>
            </w:r>
            <w:proofErr w:type="spellEnd"/>
            <w:r w:rsidRPr="005E1F72">
              <w:rPr>
                <w:rFonts w:ascii="GHEA Grapalat" w:hAnsi="GHEA Grapalat" w:cs="Sylfaen"/>
                <w:sz w:val="20"/>
                <w:szCs w:val="20"/>
              </w:rPr>
              <w:t>)</w:t>
            </w:r>
            <w:r w:rsidRPr="005E1F72">
              <w:rPr>
                <w:rFonts w:ascii="GHEA Grapalat" w:hAnsi="GHEA Grapalat" w:cs="Arial"/>
                <w:sz w:val="20"/>
                <w:szCs w:val="20"/>
              </w:rPr>
              <w:t>`</w:t>
            </w:r>
          </w:p>
        </w:tc>
      </w:tr>
      <w:tr w:rsidR="008D2826" w:rsidRPr="005E1F72" w14:paraId="545E9ED5"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80E85B"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Sylfaen"/>
                <w:sz w:val="20"/>
                <w:szCs w:val="20"/>
                <w:lang w:val="hy-AM"/>
              </w:rPr>
              <w:t xml:space="preserve"> </w:t>
            </w:r>
            <w:proofErr w:type="spellStart"/>
            <w:r w:rsidRPr="005E1F72">
              <w:rPr>
                <w:rFonts w:ascii="GHEA Grapalat" w:hAnsi="GHEA Grapalat" w:cs="Sylfaen"/>
                <w:sz w:val="20"/>
                <w:szCs w:val="20"/>
              </w:rPr>
              <w:t>հաշվի</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համարը</w:t>
            </w:r>
            <w:proofErr w:type="spellEnd"/>
            <w:r w:rsidRPr="005E1F72">
              <w:rPr>
                <w:rFonts w:ascii="GHEA Grapalat" w:hAnsi="GHEA Grapalat" w:cs="Arial"/>
                <w:sz w:val="20"/>
                <w:szCs w:val="20"/>
              </w:rPr>
              <w:t>`</w:t>
            </w:r>
          </w:p>
        </w:tc>
      </w:tr>
      <w:tr w:rsidR="008D2826" w:rsidRPr="005E1F72" w14:paraId="1D7AD301"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03EEC"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8D2826" w:rsidRPr="005E1F72" w14:paraId="1B803906"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D9D17"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8D2826" w:rsidRPr="005E1F72" w14:paraId="3F5FD43E"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86177" w14:textId="77777777" w:rsidR="008D2826" w:rsidRPr="005E1F72" w:rsidRDefault="008D2826" w:rsidP="00CD796B">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cs="Arial"/>
                <w:b/>
                <w:sz w:val="20"/>
                <w:szCs w:val="20"/>
                <w:lang w:val="hy-AM"/>
              </w:rPr>
              <w:t xml:space="preserve"> Երևանի քաղաքապետարան</w:t>
            </w:r>
          </w:p>
        </w:tc>
      </w:tr>
      <w:tr w:rsidR="008D2826" w:rsidRPr="005E1F72" w14:paraId="6964A7C6"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E2956" w14:textId="77777777" w:rsidR="008D2826" w:rsidRPr="005E1F72" w:rsidRDefault="008D2826" w:rsidP="00CD796B">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8D2826" w:rsidRPr="005E1F72" w14:paraId="7513C00D"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54779" w14:textId="77777777" w:rsidR="008D2826" w:rsidRPr="005E1F72" w:rsidRDefault="008D2826" w:rsidP="00CD796B">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b/>
                <w:sz w:val="20"/>
                <w:szCs w:val="20"/>
                <w:lang w:val="hy-AM"/>
              </w:rPr>
              <w:t>02593108</w:t>
            </w:r>
          </w:p>
        </w:tc>
      </w:tr>
      <w:tr w:rsidR="008D2826" w:rsidRPr="005E1F72" w14:paraId="659304E2"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BB9D6C" w14:textId="77777777" w:rsidR="008D2826" w:rsidRPr="005E1F72" w:rsidRDefault="008D2826" w:rsidP="00CD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cs="Arial"/>
                <w:b/>
                <w:sz w:val="20"/>
                <w:szCs w:val="20"/>
                <w:lang w:val="hy-AM"/>
              </w:rPr>
              <w:t xml:space="preserve"> </w:t>
            </w:r>
            <w:r>
              <w:t xml:space="preserve"> </w:t>
            </w:r>
            <w:r w:rsidRPr="006C0BBF">
              <w:rPr>
                <w:rFonts w:ascii="GHEA Grapalat" w:hAnsi="GHEA Grapalat" w:cs="Arial"/>
                <w:b/>
                <w:sz w:val="20"/>
                <w:szCs w:val="20"/>
                <w:lang w:val="hy-AM"/>
              </w:rPr>
              <w:t>ՀՀ ֆինանսների նախարարության գործառնական վարչություն</w:t>
            </w:r>
          </w:p>
        </w:tc>
      </w:tr>
      <w:tr w:rsidR="008D2826" w:rsidRPr="005E1F72" w14:paraId="3569F809"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2F4B56" w14:textId="77777777" w:rsidR="008D2826" w:rsidRPr="005E1F72" w:rsidRDefault="008D2826" w:rsidP="00CD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հշ</w:t>
            </w:r>
            <w:r w:rsidRPr="00F566BF">
              <w:rPr>
                <w:rFonts w:ascii="GHEA Grapalat" w:hAnsi="GHEA Grapalat" w:cs="Arial"/>
                <w:sz w:val="20"/>
                <w:szCs w:val="20"/>
              </w:rPr>
              <w:t>.N</w:t>
            </w:r>
            <w:proofErr w:type="spellEnd"/>
            <w:r w:rsidRPr="00F566BF">
              <w:rPr>
                <w:rFonts w:ascii="GHEA Grapalat" w:hAnsi="GHEA Grapalat" w:cs="Arial"/>
                <w:sz w:val="20"/>
                <w:szCs w:val="20"/>
              </w:rPr>
              <w:t>)</w:t>
            </w:r>
            <w:r>
              <w:rPr>
                <w:rFonts w:ascii="GHEA Grapalat" w:hAnsi="GHEA Grapalat" w:cs="Arial"/>
                <w:sz w:val="20"/>
                <w:szCs w:val="20"/>
              </w:rPr>
              <w:t xml:space="preserve"> </w:t>
            </w:r>
            <w:r w:rsidRPr="0016373D">
              <w:rPr>
                <w:rFonts w:ascii="GHEA Grapalat" w:hAnsi="GHEA Grapalat" w:cs="Arial"/>
                <w:b/>
                <w:sz w:val="20"/>
                <w:szCs w:val="20"/>
                <w:lang w:val="hy-AM"/>
              </w:rPr>
              <w:t>900015211429</w:t>
            </w:r>
          </w:p>
        </w:tc>
      </w:tr>
      <w:tr w:rsidR="008D2826" w:rsidRPr="005E1F72" w14:paraId="3EF7A444"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5D4A49"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w:t>
            </w:r>
            <w:proofErr w:type="spellStart"/>
            <w:r w:rsidRPr="005E1F72">
              <w:rPr>
                <w:rFonts w:ascii="GHEA Grapalat" w:hAnsi="GHEA Grapalat" w:cs="Sylfaen"/>
                <w:sz w:val="20"/>
                <w:szCs w:val="20"/>
              </w:rPr>
              <w:t>Գումարը</w:t>
            </w:r>
            <w:proofErr w:type="spellEnd"/>
            <w:r w:rsidRPr="005E1F72">
              <w:rPr>
                <w:rFonts w:ascii="GHEA Grapalat" w:hAnsi="GHEA Grapalat" w:cs="Arial"/>
                <w:sz w:val="20"/>
                <w:szCs w:val="20"/>
              </w:rPr>
              <w:t xml:space="preserve"> </w:t>
            </w:r>
            <w:r w:rsidRPr="005E1F72">
              <w:rPr>
                <w:rFonts w:ascii="GHEA Grapalat" w:hAnsi="GHEA Grapalat" w:cs="Arial"/>
                <w:sz w:val="20"/>
                <w:szCs w:val="20"/>
                <w:lang w:val="ru-RU"/>
              </w:rPr>
              <w:t>(</w:t>
            </w:r>
            <w:proofErr w:type="spellStart"/>
            <w:r w:rsidRPr="005E1F72">
              <w:rPr>
                <w:rFonts w:ascii="GHEA Grapalat" w:hAnsi="GHEA Grapalat" w:cs="Sylfaen"/>
                <w:sz w:val="20"/>
                <w:szCs w:val="20"/>
              </w:rPr>
              <w:t>թվերով</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բառերով</w:t>
            </w:r>
            <w:proofErr w:type="spellEnd"/>
            <w:r w:rsidRPr="005E1F72">
              <w:rPr>
                <w:rFonts w:ascii="GHEA Grapalat" w:hAnsi="GHEA Grapalat" w:cs="Sylfaen"/>
                <w:sz w:val="20"/>
                <w:szCs w:val="20"/>
                <w:lang w:val="ru-RU"/>
              </w:rPr>
              <w:t>)</w:t>
            </w:r>
            <w:r w:rsidRPr="005E1F72">
              <w:rPr>
                <w:rFonts w:ascii="GHEA Grapalat" w:hAnsi="GHEA Grapalat" w:cs="Arial"/>
                <w:sz w:val="20"/>
                <w:szCs w:val="20"/>
              </w:rPr>
              <w:t>`</w:t>
            </w:r>
          </w:p>
        </w:tc>
      </w:tr>
      <w:tr w:rsidR="008D2826" w:rsidRPr="005E1F72" w14:paraId="7F7A20EA"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65A510"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թվերով</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բառերով</w:t>
            </w:r>
            <w:proofErr w:type="spellEnd"/>
            <w:r w:rsidRPr="005E1F72">
              <w:rPr>
                <w:rFonts w:ascii="GHEA Grapalat" w:hAnsi="GHEA Grapalat" w:cs="Sylfaen"/>
                <w:sz w:val="20"/>
                <w:szCs w:val="20"/>
              </w:rPr>
              <w:t>)</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8D2826" w:rsidRPr="005E1F72" w14:paraId="3C862DF5"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DA380"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w:t>
            </w:r>
            <w:proofErr w:type="spellStart"/>
            <w:r w:rsidRPr="005E1F72">
              <w:rPr>
                <w:rFonts w:ascii="GHEA Grapalat" w:hAnsi="GHEA Grapalat" w:cs="Sylfaen"/>
                <w:sz w:val="20"/>
                <w:szCs w:val="20"/>
              </w:rPr>
              <w:t>Արժույթը</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բառերով</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կոդով</w:t>
            </w:r>
            <w:proofErr w:type="spellEnd"/>
            <w:r w:rsidRPr="005E1F72">
              <w:rPr>
                <w:rFonts w:ascii="GHEA Grapalat" w:hAnsi="GHEA Grapalat" w:cs="Arial"/>
                <w:sz w:val="20"/>
                <w:szCs w:val="20"/>
              </w:rPr>
              <w:t>)`</w:t>
            </w:r>
          </w:p>
        </w:tc>
      </w:tr>
      <w:tr w:rsidR="008D2826" w:rsidRPr="005E1F72" w14:paraId="7D188C8C"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9DDC49" w14:textId="77777777" w:rsidR="008D2826" w:rsidRPr="005E1F72" w:rsidRDefault="008D2826" w:rsidP="00CD796B">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w:t>
            </w:r>
            <w:proofErr w:type="spellStart"/>
            <w:r w:rsidRPr="005E1F72">
              <w:rPr>
                <w:rFonts w:ascii="GHEA Grapalat" w:hAnsi="GHEA Grapalat" w:cs="Sylfaen"/>
                <w:sz w:val="20"/>
                <w:szCs w:val="20"/>
              </w:rPr>
              <w:t>Գործարքի</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վճարման</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նպատակը</w:t>
            </w:r>
            <w:proofErr w:type="spellEnd"/>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proofErr w:type="spellStart"/>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w:t>
            </w:r>
            <w:r w:rsidRPr="005E1F72">
              <w:rPr>
                <w:rFonts w:ascii="GHEA Grapalat" w:hAnsi="GHEA Grapalat" w:cs="Sylfaen"/>
                <w:bCs/>
                <w:i/>
                <w:sz w:val="20"/>
                <w:szCs w:val="20"/>
              </w:rPr>
              <w:t>պահովմ</w:t>
            </w:r>
            <w:proofErr w:type="spellEnd"/>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8D2826" w:rsidRPr="005E1F72" w14:paraId="4A06EF32" w14:textId="77777777" w:rsidTr="00CD796B">
        <w:trPr>
          <w:trHeight w:val="20"/>
        </w:trPr>
        <w:tc>
          <w:tcPr>
            <w:tcW w:w="10980" w:type="dxa"/>
            <w:gridSpan w:val="2"/>
            <w:tcBorders>
              <w:top w:val="single" w:sz="4" w:space="0" w:color="auto"/>
              <w:left w:val="single" w:sz="4" w:space="0" w:color="auto"/>
              <w:right w:val="single" w:sz="4" w:space="0" w:color="000000"/>
            </w:tcBorders>
            <w:noWrap/>
            <w:vAlign w:val="center"/>
          </w:tcPr>
          <w:p w14:paraId="31D4C143"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proofErr w:type="spellStart"/>
            <w:r w:rsidRPr="005E1F72">
              <w:rPr>
                <w:rFonts w:ascii="GHEA Grapalat" w:hAnsi="GHEA Grapalat" w:cs="Sylfaen"/>
                <w:sz w:val="20"/>
                <w:szCs w:val="20"/>
              </w:rPr>
              <w:t>այմանագրի</w:t>
            </w:r>
            <w:proofErr w:type="spellEnd"/>
            <w:r w:rsidRPr="005E1F72">
              <w:rPr>
                <w:rFonts w:ascii="GHEA Grapalat" w:hAnsi="GHEA Grapalat" w:cs="Sylfaen"/>
                <w:sz w:val="20"/>
                <w:szCs w:val="20"/>
              </w:rPr>
              <w:t xml:space="preserve"> </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ծածկագիրը</w:t>
            </w:r>
            <w:proofErr w:type="spellEnd"/>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tc>
      </w:tr>
      <w:tr w:rsidR="008D2826" w:rsidRPr="005E1F72" w14:paraId="4A9B00D6"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3326D" w14:textId="77777777" w:rsidR="008D2826" w:rsidRPr="005E1F72" w:rsidRDefault="008D2826" w:rsidP="00CD796B">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14:paraId="06822A3C" w14:textId="77777777" w:rsidR="008D2826" w:rsidRPr="005E1F72" w:rsidRDefault="008D2826" w:rsidP="00CD796B">
            <w:pPr>
              <w:rPr>
                <w:rFonts w:ascii="GHEA Grapalat" w:hAnsi="GHEA Grapalat" w:cs="Sylfaen"/>
                <w:sz w:val="20"/>
                <w:szCs w:val="20"/>
                <w:lang w:val="ru-RU"/>
              </w:rPr>
            </w:pPr>
          </w:p>
        </w:tc>
      </w:tr>
      <w:tr w:rsidR="008D2826" w:rsidRPr="005E1F72" w14:paraId="78E960AA"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BDEB2"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proofErr w:type="spellStart"/>
            <w:r w:rsidRPr="005E1F72">
              <w:rPr>
                <w:rFonts w:ascii="GHEA Grapalat" w:hAnsi="GHEA Grapalat" w:cs="Sylfaen"/>
                <w:sz w:val="20"/>
                <w:szCs w:val="20"/>
              </w:rPr>
              <w:t>էջ</w:t>
            </w:r>
            <w:proofErr w:type="spellEnd"/>
          </w:p>
          <w:p w14:paraId="261B1B0C" w14:textId="77777777" w:rsidR="008D2826" w:rsidRPr="005E1F72" w:rsidRDefault="008D2826" w:rsidP="00CD796B">
            <w:pPr>
              <w:rPr>
                <w:rFonts w:ascii="GHEA Grapalat" w:hAnsi="GHEA Grapalat" w:cs="Sylfaen"/>
                <w:sz w:val="20"/>
                <w:szCs w:val="20"/>
                <w:lang w:val="hy-AM"/>
              </w:rPr>
            </w:pPr>
          </w:p>
        </w:tc>
      </w:tr>
      <w:tr w:rsidR="008D2826" w:rsidRPr="005E1F72" w14:paraId="37A7448B" w14:textId="77777777" w:rsidTr="00CD796B">
        <w:trPr>
          <w:trHeight w:val="20"/>
        </w:trPr>
        <w:tc>
          <w:tcPr>
            <w:tcW w:w="5616" w:type="dxa"/>
            <w:tcBorders>
              <w:top w:val="nil"/>
              <w:left w:val="single" w:sz="4" w:space="0" w:color="auto"/>
              <w:bottom w:val="single" w:sz="4" w:space="0" w:color="auto"/>
              <w:right w:val="single" w:sz="4" w:space="0" w:color="auto"/>
            </w:tcBorders>
            <w:noWrap/>
            <w:vAlign w:val="bottom"/>
          </w:tcPr>
          <w:p w14:paraId="2C2E5AA3" w14:textId="77777777" w:rsidR="008D2826" w:rsidRPr="005E1F72" w:rsidRDefault="008D2826" w:rsidP="00CD796B">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 xml:space="preserve">ա. </w:t>
            </w:r>
            <w:proofErr w:type="spellStart"/>
            <w:r w:rsidRPr="005E1F72">
              <w:rPr>
                <w:rFonts w:ascii="GHEA Grapalat" w:hAnsi="GHEA Grapalat" w:cs="Sylfaen"/>
                <w:sz w:val="20"/>
                <w:szCs w:val="20"/>
              </w:rPr>
              <w:t>Շահառուի</w:t>
            </w:r>
            <w:proofErr w:type="spellEnd"/>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ստորագրությունները</w:t>
            </w:r>
            <w:proofErr w:type="spellEnd"/>
          </w:p>
          <w:p w14:paraId="0957E2E1" w14:textId="77777777" w:rsidR="008D2826" w:rsidRPr="005E1F72" w:rsidRDefault="008D2826" w:rsidP="00CD796B">
            <w:pPr>
              <w:rPr>
                <w:rFonts w:ascii="GHEA Grapalat" w:hAnsi="GHEA Grapalat" w:cs="Sylfaen"/>
                <w:sz w:val="20"/>
                <w:szCs w:val="20"/>
              </w:rPr>
            </w:pPr>
          </w:p>
          <w:p w14:paraId="0BA7860B" w14:textId="77777777" w:rsidR="008D2826" w:rsidRPr="005E1F72" w:rsidRDefault="008D2826" w:rsidP="00CD796B">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34CDFF3B" w14:textId="77777777" w:rsidR="008D2826" w:rsidRPr="005E1F72" w:rsidRDefault="008D2826" w:rsidP="00CD796B">
            <w:pPr>
              <w:rPr>
                <w:rFonts w:ascii="GHEA Grapalat" w:hAnsi="GHEA Grapalat" w:cs="Tahoma"/>
                <w:color w:val="000000"/>
                <w:sz w:val="20"/>
                <w:szCs w:val="20"/>
              </w:rPr>
            </w:pPr>
          </w:p>
          <w:p w14:paraId="5DC54CDA" w14:textId="77777777" w:rsidR="008D2826" w:rsidRPr="005E1F72" w:rsidRDefault="008D2826" w:rsidP="00CD796B">
            <w:pPr>
              <w:rPr>
                <w:rFonts w:ascii="GHEA Grapalat" w:hAnsi="GHEA Grapalat" w:cs="Sylfaen"/>
                <w:sz w:val="20"/>
                <w:szCs w:val="20"/>
              </w:rPr>
            </w:pPr>
          </w:p>
          <w:p w14:paraId="75223FE7" w14:textId="77777777" w:rsidR="008D2826" w:rsidRPr="005E1F72" w:rsidRDefault="008D2826" w:rsidP="00CD796B">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3DFA72A9" w14:textId="77777777" w:rsidR="008D2826" w:rsidRPr="005E1F72" w:rsidRDefault="008D2826" w:rsidP="00CD796B">
            <w:pPr>
              <w:rPr>
                <w:rFonts w:ascii="GHEA Grapalat" w:hAnsi="GHEA Grapalat" w:cs="Sylfaen"/>
                <w:sz w:val="20"/>
                <w:szCs w:val="20"/>
              </w:rPr>
            </w:pPr>
          </w:p>
          <w:p w14:paraId="4C0D8D0B"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14:paraId="3EE8BC0F"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                                                                             Կ.Տ.</w:t>
            </w:r>
          </w:p>
          <w:p w14:paraId="018355DB" w14:textId="77777777" w:rsidR="008D2826" w:rsidRPr="005E1F72" w:rsidRDefault="008D2826" w:rsidP="00CD796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6817433" w14:textId="77777777" w:rsidR="008D2826" w:rsidRPr="005E1F72" w:rsidRDefault="008D2826" w:rsidP="00CD796B">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proofErr w:type="spellStart"/>
            <w:r w:rsidRPr="005E1F72">
              <w:rPr>
                <w:rFonts w:ascii="GHEA Grapalat" w:hAnsi="GHEA Grapalat" w:cs="Sylfaen"/>
                <w:sz w:val="20"/>
                <w:szCs w:val="20"/>
              </w:rPr>
              <w:t>Վճարողի</w:t>
            </w:r>
            <w:proofErr w:type="spellEnd"/>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ստորագրությունները</w:t>
            </w:r>
            <w:proofErr w:type="spellEnd"/>
            <w:r w:rsidRPr="005E1F72">
              <w:rPr>
                <w:rFonts w:ascii="GHEA Grapalat" w:hAnsi="GHEA Grapalat" w:cs="Sylfaen"/>
                <w:sz w:val="20"/>
                <w:szCs w:val="20"/>
              </w:rPr>
              <w:t>`</w:t>
            </w:r>
          </w:p>
          <w:p w14:paraId="4F538080" w14:textId="77777777" w:rsidR="008D2826" w:rsidRPr="005E1F72" w:rsidRDefault="008D2826" w:rsidP="00CD796B">
            <w:pPr>
              <w:jc w:val="right"/>
              <w:rPr>
                <w:rFonts w:ascii="GHEA Grapalat" w:hAnsi="GHEA Grapalat" w:cs="Sylfaen"/>
                <w:sz w:val="20"/>
                <w:szCs w:val="20"/>
              </w:rPr>
            </w:pPr>
          </w:p>
          <w:p w14:paraId="517587C7" w14:textId="77777777" w:rsidR="008D2826" w:rsidRPr="005E1F72" w:rsidRDefault="008D2826" w:rsidP="00CD796B">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14:paraId="24E6B436" w14:textId="77777777" w:rsidR="008D2826" w:rsidRPr="005E1F72" w:rsidRDefault="008D2826" w:rsidP="00CD796B">
            <w:pPr>
              <w:jc w:val="right"/>
              <w:rPr>
                <w:rFonts w:ascii="GHEA Grapalat" w:hAnsi="GHEA Grapalat" w:cs="Tahoma"/>
                <w:color w:val="000000"/>
                <w:sz w:val="20"/>
                <w:szCs w:val="20"/>
              </w:rPr>
            </w:pPr>
          </w:p>
          <w:p w14:paraId="419C4A11" w14:textId="77777777" w:rsidR="008D2826" w:rsidRPr="005E1F72" w:rsidRDefault="008D2826" w:rsidP="00CD796B">
            <w:pPr>
              <w:jc w:val="right"/>
              <w:rPr>
                <w:rFonts w:ascii="GHEA Grapalat" w:hAnsi="GHEA Grapalat" w:cs="Tahoma"/>
                <w:color w:val="000000"/>
                <w:sz w:val="20"/>
                <w:szCs w:val="20"/>
              </w:rPr>
            </w:pPr>
          </w:p>
          <w:p w14:paraId="23D24ED6" w14:textId="77777777" w:rsidR="008D2826" w:rsidRPr="005E1F72" w:rsidRDefault="008D2826" w:rsidP="00CD796B">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5627275B" w14:textId="77777777" w:rsidR="008D2826" w:rsidRPr="005E1F72" w:rsidRDefault="008D2826" w:rsidP="00CD796B">
            <w:pPr>
              <w:jc w:val="right"/>
              <w:rPr>
                <w:rFonts w:ascii="GHEA Grapalat" w:hAnsi="GHEA Grapalat" w:cs="Sylfaen"/>
                <w:sz w:val="20"/>
                <w:szCs w:val="20"/>
              </w:rPr>
            </w:pPr>
          </w:p>
          <w:p w14:paraId="371DB011" w14:textId="77777777" w:rsidR="008D2826" w:rsidRPr="005E1F72" w:rsidRDefault="008D2826" w:rsidP="00CD796B">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14:paraId="08F84622" w14:textId="77777777" w:rsidR="008D2826" w:rsidRPr="005E1F72" w:rsidRDefault="008D2826" w:rsidP="00CD796B">
            <w:pPr>
              <w:jc w:val="right"/>
              <w:rPr>
                <w:rFonts w:ascii="GHEA Grapalat" w:hAnsi="GHEA Grapalat" w:cs="Sylfaen"/>
                <w:sz w:val="20"/>
                <w:szCs w:val="20"/>
              </w:rPr>
            </w:pPr>
          </w:p>
        </w:tc>
      </w:tr>
      <w:tr w:rsidR="008D2826" w:rsidRPr="005E1F72" w14:paraId="1F2BB5B8" w14:textId="77777777" w:rsidTr="00CD796B">
        <w:trPr>
          <w:trHeight w:val="20"/>
        </w:trPr>
        <w:tc>
          <w:tcPr>
            <w:tcW w:w="5616" w:type="dxa"/>
            <w:tcBorders>
              <w:top w:val="single" w:sz="4" w:space="0" w:color="auto"/>
              <w:left w:val="single" w:sz="4" w:space="0" w:color="auto"/>
              <w:right w:val="single" w:sz="4" w:space="0" w:color="auto"/>
            </w:tcBorders>
            <w:noWrap/>
            <w:vAlign w:val="bottom"/>
          </w:tcPr>
          <w:p w14:paraId="26FD5932" w14:textId="77777777" w:rsidR="008D2826" w:rsidRPr="005E1F72" w:rsidRDefault="008D2826" w:rsidP="00CD796B">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14:paraId="60539EB1" w14:textId="77777777" w:rsidR="008D2826" w:rsidRPr="005E1F72" w:rsidRDefault="008D2826" w:rsidP="00CD796B">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14:paraId="02FBC9BE" w14:textId="77777777" w:rsidR="008D2826" w:rsidRPr="005E1F72" w:rsidRDefault="008D2826" w:rsidP="00CD796B">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14:paraId="10771E8C"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  </w:t>
            </w:r>
          </w:p>
          <w:p w14:paraId="44DB8DE5"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ստորագրություն</w:t>
            </w:r>
            <w:proofErr w:type="spellEnd"/>
            <w:r w:rsidRPr="005E1F72">
              <w:rPr>
                <w:rFonts w:ascii="GHEA Grapalat" w:hAnsi="GHEA Grapalat" w:cs="Sylfaen"/>
                <w:sz w:val="20"/>
                <w:szCs w:val="20"/>
              </w:rPr>
              <w:t>/</w:t>
            </w:r>
          </w:p>
          <w:p w14:paraId="35DF5B0A" w14:textId="77777777" w:rsidR="008D2826" w:rsidRPr="005E1F72" w:rsidRDefault="008D2826" w:rsidP="00CD796B">
            <w:pPr>
              <w:rPr>
                <w:rFonts w:ascii="GHEA Grapalat" w:hAnsi="GHEA Grapalat" w:cs="Tahoma"/>
                <w:color w:val="000000"/>
                <w:sz w:val="20"/>
                <w:szCs w:val="20"/>
              </w:rPr>
            </w:pPr>
          </w:p>
          <w:p w14:paraId="54B46819" w14:textId="77777777" w:rsidR="008D2826" w:rsidRPr="005E1F72" w:rsidRDefault="008D2826" w:rsidP="00CD796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80A5C47" w14:textId="77777777" w:rsidR="008D2826" w:rsidRPr="005E1F72" w:rsidRDefault="008D2826" w:rsidP="00CD796B">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14:paraId="3082D76D" w14:textId="77777777" w:rsidR="008D2826" w:rsidRPr="005E1F72" w:rsidRDefault="008D2826" w:rsidP="00CD796B">
            <w:pPr>
              <w:jc w:val="right"/>
              <w:rPr>
                <w:rFonts w:ascii="GHEA Grapalat" w:hAnsi="GHEA Grapalat" w:cs="Tahoma"/>
                <w:color w:val="000000"/>
                <w:sz w:val="20"/>
                <w:szCs w:val="20"/>
              </w:rPr>
            </w:pPr>
          </w:p>
          <w:p w14:paraId="268F3CF4" w14:textId="77777777" w:rsidR="008D2826" w:rsidRPr="005E1F72" w:rsidRDefault="008D2826" w:rsidP="00CD796B">
            <w:pPr>
              <w:jc w:val="right"/>
              <w:rPr>
                <w:rFonts w:ascii="GHEA Grapalat" w:hAnsi="GHEA Grapalat" w:cs="Tahoma"/>
                <w:color w:val="000000"/>
                <w:sz w:val="20"/>
                <w:szCs w:val="20"/>
              </w:rPr>
            </w:pPr>
          </w:p>
          <w:p w14:paraId="602213A3" w14:textId="77777777" w:rsidR="008D2826" w:rsidRPr="005E1F72" w:rsidRDefault="008D2826" w:rsidP="00CD796B">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16583A7F" w14:textId="77777777" w:rsidR="008D2826" w:rsidRPr="005E1F72" w:rsidRDefault="008D2826" w:rsidP="00CD796B">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w:t>
            </w:r>
            <w:proofErr w:type="spellStart"/>
            <w:r w:rsidRPr="005E1F72">
              <w:rPr>
                <w:rFonts w:ascii="GHEA Grapalat" w:hAnsi="GHEA Grapalat" w:cs="Sylfaen"/>
                <w:sz w:val="20"/>
                <w:szCs w:val="20"/>
              </w:rPr>
              <w:t>ստորագրություն</w:t>
            </w:r>
            <w:proofErr w:type="spellEnd"/>
            <w:r w:rsidRPr="005E1F72">
              <w:rPr>
                <w:rFonts w:ascii="GHEA Grapalat" w:hAnsi="GHEA Grapalat" w:cs="Sylfaen"/>
                <w:sz w:val="20"/>
                <w:szCs w:val="20"/>
              </w:rPr>
              <w:t>/</w:t>
            </w:r>
          </w:p>
          <w:p w14:paraId="51C8CB4A" w14:textId="77777777" w:rsidR="008D2826" w:rsidRPr="005E1F72" w:rsidRDefault="008D2826" w:rsidP="00CD796B">
            <w:pPr>
              <w:jc w:val="right"/>
              <w:rPr>
                <w:rFonts w:ascii="GHEA Grapalat" w:hAnsi="GHEA Grapalat" w:cs="Arial"/>
                <w:sz w:val="20"/>
                <w:szCs w:val="20"/>
                <w:lang w:val="hy-AM"/>
              </w:rPr>
            </w:pPr>
          </w:p>
        </w:tc>
      </w:tr>
      <w:tr w:rsidR="008D2826" w:rsidRPr="005E1F72" w14:paraId="7ED3416A" w14:textId="77777777" w:rsidTr="00CD796B">
        <w:trPr>
          <w:trHeight w:val="20"/>
        </w:trPr>
        <w:tc>
          <w:tcPr>
            <w:tcW w:w="5616" w:type="dxa"/>
            <w:tcBorders>
              <w:top w:val="nil"/>
              <w:left w:val="single" w:sz="4" w:space="0" w:color="auto"/>
              <w:bottom w:val="single" w:sz="4" w:space="0" w:color="auto"/>
              <w:right w:val="single" w:sz="4" w:space="0" w:color="auto"/>
            </w:tcBorders>
            <w:noWrap/>
            <w:vAlign w:val="bottom"/>
          </w:tcPr>
          <w:p w14:paraId="6AE71388"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24.բ.                                                       Կ.Տ.</w:t>
            </w:r>
          </w:p>
          <w:p w14:paraId="3DE53162" w14:textId="77777777" w:rsidR="008D2826" w:rsidRPr="005E1F72" w:rsidRDefault="008D2826" w:rsidP="00CD796B">
            <w:pPr>
              <w:rPr>
                <w:rFonts w:ascii="GHEA Grapalat" w:hAnsi="GHEA Grapalat" w:cs="Sylfaen"/>
                <w:sz w:val="20"/>
                <w:szCs w:val="20"/>
              </w:rPr>
            </w:pPr>
          </w:p>
          <w:p w14:paraId="1CA44283" w14:textId="77777777" w:rsidR="008D2826" w:rsidRPr="005E1F72" w:rsidRDefault="008D2826" w:rsidP="00CD796B">
            <w:pPr>
              <w:rPr>
                <w:rFonts w:ascii="GHEA Grapalat" w:hAnsi="GHEA Grapalat" w:cs="Sylfaen"/>
                <w:sz w:val="20"/>
                <w:szCs w:val="20"/>
              </w:rPr>
            </w:pPr>
          </w:p>
          <w:p w14:paraId="6498611F" w14:textId="77777777" w:rsidR="008D2826" w:rsidRPr="005E1F72" w:rsidRDefault="008D2826" w:rsidP="00CD796B">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14:paraId="44D2D1AE" w14:textId="77777777" w:rsidR="008D2826" w:rsidRPr="005E1F72" w:rsidRDefault="008D2826" w:rsidP="00CD796B">
            <w:pPr>
              <w:rPr>
                <w:rFonts w:ascii="GHEA Grapalat" w:hAnsi="GHEA Grapalat" w:cs="Sylfaen"/>
                <w:sz w:val="20"/>
                <w:szCs w:val="20"/>
              </w:rPr>
            </w:pPr>
          </w:p>
          <w:p w14:paraId="66C2DDDF"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  </w:t>
            </w:r>
          </w:p>
          <w:p w14:paraId="5CC68FCC" w14:textId="77777777" w:rsidR="008D2826" w:rsidRPr="005E1F72" w:rsidRDefault="008D2826" w:rsidP="00CD796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877281"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23.բ.                                                                 Կ.Տ.    </w:t>
            </w:r>
          </w:p>
          <w:p w14:paraId="0F40A033" w14:textId="77777777" w:rsidR="008D2826" w:rsidRPr="005E1F72" w:rsidRDefault="008D2826" w:rsidP="00CD796B">
            <w:pPr>
              <w:rPr>
                <w:rFonts w:ascii="GHEA Grapalat" w:hAnsi="GHEA Grapalat" w:cs="Sylfaen"/>
                <w:sz w:val="20"/>
                <w:szCs w:val="20"/>
              </w:rPr>
            </w:pPr>
          </w:p>
          <w:p w14:paraId="3D4E7621"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                     </w:t>
            </w:r>
          </w:p>
          <w:p w14:paraId="0616B346" w14:textId="77777777" w:rsidR="008D2826" w:rsidRPr="005E1F72" w:rsidRDefault="008D2826" w:rsidP="00CD796B">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w:t>
            </w:r>
            <w:proofErr w:type="spellStart"/>
            <w:r w:rsidRPr="005E1F72">
              <w:rPr>
                <w:rFonts w:ascii="GHEA Grapalat" w:hAnsi="GHEA Grapalat" w:cs="Sylfaen"/>
                <w:sz w:val="20"/>
                <w:szCs w:val="20"/>
              </w:rPr>
              <w:t>Կատարման</w:t>
            </w:r>
            <w:proofErr w:type="spellEnd"/>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ամսաթիվը</w:t>
            </w:r>
            <w:proofErr w:type="spellEnd"/>
            <w:r w:rsidRPr="005E1F72">
              <w:rPr>
                <w:rFonts w:ascii="GHEA Grapalat" w:hAnsi="GHEA Grapalat" w:cs="Sylfaen"/>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14:paraId="2FE82B65" w14:textId="77777777" w:rsidR="008D2826" w:rsidRPr="005E1F72" w:rsidRDefault="008D2826" w:rsidP="00CD796B">
            <w:pPr>
              <w:rPr>
                <w:rFonts w:ascii="GHEA Grapalat" w:hAnsi="GHEA Grapalat" w:cs="Sylfaen"/>
                <w:color w:val="000000"/>
                <w:sz w:val="20"/>
                <w:szCs w:val="20"/>
              </w:rPr>
            </w:pPr>
          </w:p>
          <w:p w14:paraId="78D5868C" w14:textId="77777777" w:rsidR="008D2826" w:rsidRPr="005E1F72" w:rsidRDefault="008D2826" w:rsidP="00CD796B">
            <w:pPr>
              <w:rPr>
                <w:rFonts w:ascii="GHEA Grapalat" w:hAnsi="GHEA Grapalat" w:cs="Sylfaen"/>
                <w:sz w:val="20"/>
                <w:szCs w:val="20"/>
              </w:rPr>
            </w:pPr>
          </w:p>
          <w:p w14:paraId="3297A64A" w14:textId="77777777" w:rsidR="008D2826" w:rsidRPr="005E1F72" w:rsidRDefault="008D2826" w:rsidP="00CD796B">
            <w:pPr>
              <w:jc w:val="right"/>
              <w:rPr>
                <w:rFonts w:ascii="GHEA Grapalat" w:hAnsi="GHEA Grapalat" w:cs="Arial"/>
                <w:sz w:val="20"/>
                <w:szCs w:val="20"/>
              </w:rPr>
            </w:pPr>
          </w:p>
        </w:tc>
      </w:tr>
    </w:tbl>
    <w:p w14:paraId="09818C3A" w14:textId="77777777" w:rsidR="008D2826" w:rsidRPr="005B6AB8"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49ED4557"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E8A0441"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FD20FCB"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B4EB50"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FB42C9D"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E2040A1" w14:textId="77777777" w:rsidR="008D2826" w:rsidRPr="0093002B" w:rsidRDefault="008D2826" w:rsidP="008D2826">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065C1FCE" w14:textId="77777777" w:rsidR="008D2826" w:rsidRPr="0093002B" w:rsidRDefault="008D2826" w:rsidP="008D282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D2826" w:rsidRPr="0093002B" w14:paraId="16980B56" w14:textId="77777777" w:rsidTr="00CD796B">
        <w:tc>
          <w:tcPr>
            <w:tcW w:w="720" w:type="dxa"/>
            <w:tcBorders>
              <w:top w:val="single" w:sz="4" w:space="0" w:color="auto"/>
              <w:left w:val="single" w:sz="4" w:space="0" w:color="auto"/>
              <w:bottom w:val="single" w:sz="4" w:space="0" w:color="auto"/>
              <w:right w:val="single" w:sz="4" w:space="0" w:color="auto"/>
            </w:tcBorders>
          </w:tcPr>
          <w:p w14:paraId="173CE7F9" w14:textId="77777777" w:rsidR="008D2826" w:rsidRPr="0093002B" w:rsidRDefault="008D2826" w:rsidP="00CD796B">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69BEF89"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&lt;&lt;</w:t>
            </w:r>
            <w:proofErr w:type="spellStart"/>
            <w:r w:rsidRPr="0093002B">
              <w:rPr>
                <w:rFonts w:ascii="GHEA Grapalat" w:hAnsi="GHEA Grapalat"/>
                <w:b/>
                <w:sz w:val="20"/>
                <w:szCs w:val="20"/>
              </w:rPr>
              <w:t>Վճարման</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պահանջագիր</w:t>
            </w:r>
            <w:proofErr w:type="spellEnd"/>
            <w:r w:rsidRPr="0093002B">
              <w:rPr>
                <w:rFonts w:ascii="GHEA Grapalat" w:hAnsi="GHEA Grapalat"/>
                <w:b/>
                <w:sz w:val="20"/>
                <w:szCs w:val="20"/>
              </w:rPr>
              <w:t xml:space="preserve">&gt;&gt; </w:t>
            </w:r>
            <w:proofErr w:type="spellStart"/>
            <w:r w:rsidRPr="0093002B">
              <w:rPr>
                <w:rFonts w:ascii="GHEA Grapalat" w:hAnsi="GHEA Grapalat"/>
                <w:b/>
                <w:sz w:val="20"/>
                <w:szCs w:val="20"/>
              </w:rPr>
              <w:t>փաստաթղթի</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411775" w14:textId="77777777" w:rsidR="008D2826" w:rsidRPr="0093002B" w:rsidRDefault="008D2826" w:rsidP="00CD796B">
            <w:pPr>
              <w:jc w:val="center"/>
              <w:rPr>
                <w:rFonts w:ascii="GHEA Grapalat" w:hAnsi="GHEA Grapalat"/>
                <w:b/>
                <w:sz w:val="20"/>
                <w:szCs w:val="20"/>
              </w:rPr>
            </w:pPr>
            <w:proofErr w:type="spellStart"/>
            <w:r w:rsidRPr="0093002B">
              <w:rPr>
                <w:rFonts w:ascii="GHEA Grapalat" w:hAnsi="GHEA Grapalat"/>
                <w:b/>
                <w:sz w:val="20"/>
                <w:szCs w:val="20"/>
              </w:rPr>
              <w:t>Նշված</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դաշտի</w:t>
            </w:r>
            <w:proofErr w:type="spellEnd"/>
            <w:r w:rsidRPr="0093002B">
              <w:rPr>
                <w:rFonts w:ascii="GHEA Grapalat" w:hAnsi="GHEA Grapalat"/>
                <w:b/>
                <w:sz w:val="20"/>
                <w:szCs w:val="20"/>
              </w:rPr>
              <w:t>/</w:t>
            </w:r>
          </w:p>
          <w:p w14:paraId="172DE8A8" w14:textId="77777777" w:rsidR="008D2826" w:rsidRPr="0093002B" w:rsidRDefault="008D2826" w:rsidP="00CD796B">
            <w:pPr>
              <w:jc w:val="center"/>
              <w:rPr>
                <w:rFonts w:ascii="GHEA Grapalat" w:hAnsi="GHEA Grapalat"/>
                <w:b/>
                <w:sz w:val="20"/>
                <w:szCs w:val="20"/>
              </w:rPr>
            </w:pPr>
            <w:proofErr w:type="spellStart"/>
            <w:r w:rsidRPr="0093002B">
              <w:rPr>
                <w:rFonts w:ascii="GHEA Grapalat" w:hAnsi="GHEA Grapalat"/>
                <w:b/>
                <w:sz w:val="20"/>
                <w:szCs w:val="20"/>
              </w:rPr>
              <w:t>վավերապայմանի</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առկայությունը</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7431FF7" w14:textId="77777777" w:rsidR="008D2826" w:rsidRPr="0093002B" w:rsidRDefault="008D2826" w:rsidP="00CD796B">
            <w:pPr>
              <w:jc w:val="center"/>
              <w:rPr>
                <w:rFonts w:ascii="GHEA Grapalat" w:hAnsi="GHEA Grapalat"/>
                <w:b/>
                <w:sz w:val="20"/>
                <w:szCs w:val="20"/>
                <w:lang w:val="hy-AM"/>
              </w:rPr>
            </w:pPr>
            <w:proofErr w:type="spellStart"/>
            <w:r w:rsidRPr="0093002B">
              <w:rPr>
                <w:rFonts w:ascii="GHEA Grapalat" w:hAnsi="GHEA Grapalat"/>
                <w:b/>
                <w:sz w:val="20"/>
                <w:szCs w:val="20"/>
              </w:rPr>
              <w:t>Վավերապայմանի</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լրացման</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պահանջը</w:t>
            </w:r>
            <w:proofErr w:type="spellEnd"/>
            <w:r w:rsidRPr="0093002B">
              <w:rPr>
                <w:rFonts w:ascii="GHEA Grapalat" w:hAnsi="GHEA Grapalat"/>
                <w:b/>
                <w:sz w:val="20"/>
                <w:szCs w:val="20"/>
                <w:lang w:val="hy-AM"/>
              </w:rPr>
              <w:t xml:space="preserve"> </w:t>
            </w:r>
          </w:p>
          <w:p w14:paraId="452E23A4"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1A2D69" w14:textId="77777777" w:rsidR="008D2826" w:rsidRPr="0093002B" w:rsidRDefault="008D2826" w:rsidP="00CD796B">
            <w:pPr>
              <w:ind w:left="-588" w:firstLine="588"/>
              <w:jc w:val="center"/>
              <w:rPr>
                <w:rFonts w:ascii="GHEA Grapalat" w:hAnsi="GHEA Grapalat"/>
                <w:b/>
                <w:sz w:val="20"/>
                <w:szCs w:val="20"/>
              </w:rPr>
            </w:pPr>
            <w:proofErr w:type="spellStart"/>
            <w:r w:rsidRPr="0093002B">
              <w:rPr>
                <w:rFonts w:ascii="GHEA Grapalat" w:hAnsi="GHEA Grapalat"/>
                <w:b/>
                <w:sz w:val="20"/>
                <w:szCs w:val="20"/>
              </w:rPr>
              <w:t>Վավերապայմանը</w:t>
            </w:r>
            <w:proofErr w:type="spellEnd"/>
          </w:p>
          <w:p w14:paraId="054CDF07" w14:textId="77777777" w:rsidR="008D2826" w:rsidRPr="0093002B" w:rsidRDefault="008D2826" w:rsidP="00CD796B">
            <w:pPr>
              <w:ind w:left="-588" w:firstLine="588"/>
              <w:jc w:val="center"/>
              <w:rPr>
                <w:rFonts w:ascii="GHEA Grapalat" w:hAnsi="GHEA Grapalat"/>
                <w:b/>
                <w:sz w:val="20"/>
                <w:szCs w:val="20"/>
              </w:rPr>
            </w:pPr>
            <w:proofErr w:type="spellStart"/>
            <w:r w:rsidRPr="0093002B">
              <w:rPr>
                <w:rFonts w:ascii="GHEA Grapalat" w:hAnsi="GHEA Grapalat"/>
                <w:b/>
                <w:sz w:val="20"/>
                <w:szCs w:val="20"/>
              </w:rPr>
              <w:t>լրացնող</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կողմը</w:t>
            </w:r>
            <w:proofErr w:type="spellEnd"/>
            <w:r w:rsidRPr="0093002B">
              <w:rPr>
                <w:rFonts w:ascii="GHEA Grapalat" w:hAnsi="GHEA Grapalat"/>
                <w:b/>
                <w:sz w:val="20"/>
                <w:szCs w:val="20"/>
              </w:rPr>
              <w:t xml:space="preserve">` </w:t>
            </w:r>
          </w:p>
          <w:p w14:paraId="7114C6C3" w14:textId="77777777" w:rsidR="008D2826" w:rsidRPr="0093002B" w:rsidRDefault="008D2826" w:rsidP="00CD796B">
            <w:pPr>
              <w:ind w:left="-588" w:firstLine="588"/>
              <w:jc w:val="center"/>
              <w:rPr>
                <w:rFonts w:ascii="GHEA Grapalat" w:hAnsi="GHEA Grapalat"/>
                <w:b/>
                <w:sz w:val="20"/>
                <w:szCs w:val="20"/>
              </w:rPr>
            </w:pPr>
            <w:proofErr w:type="spellStart"/>
            <w:r w:rsidRPr="0093002B">
              <w:rPr>
                <w:rFonts w:ascii="GHEA Grapalat" w:hAnsi="GHEA Grapalat"/>
                <w:b/>
                <w:sz w:val="20"/>
                <w:szCs w:val="20"/>
              </w:rPr>
              <w:t>շահառուն</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կամ</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վճարողը</w:t>
            </w:r>
            <w:proofErr w:type="spellEnd"/>
          </w:p>
          <w:p w14:paraId="451A2206" w14:textId="77777777" w:rsidR="008D2826" w:rsidRPr="0093002B" w:rsidRDefault="008D2826" w:rsidP="00CD796B">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8D2826" w:rsidRPr="0093002B" w14:paraId="3A87849C" w14:textId="77777777" w:rsidTr="00CD796B">
        <w:tc>
          <w:tcPr>
            <w:tcW w:w="720" w:type="dxa"/>
            <w:tcBorders>
              <w:top w:val="single" w:sz="4" w:space="0" w:color="auto"/>
              <w:left w:val="single" w:sz="4" w:space="0" w:color="auto"/>
              <w:bottom w:val="single" w:sz="4" w:space="0" w:color="auto"/>
              <w:right w:val="single" w:sz="4" w:space="0" w:color="auto"/>
            </w:tcBorders>
          </w:tcPr>
          <w:p w14:paraId="61F79CD6"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48993A"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32B3DF5"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CF4AB74"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1627DFA"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5</w:t>
            </w:r>
          </w:p>
        </w:tc>
      </w:tr>
      <w:tr w:rsidR="008D2826" w:rsidRPr="0093002B" w14:paraId="62106454" w14:textId="77777777" w:rsidTr="00CD796B">
        <w:tc>
          <w:tcPr>
            <w:tcW w:w="720" w:type="dxa"/>
            <w:tcBorders>
              <w:top w:val="single" w:sz="4" w:space="0" w:color="auto"/>
              <w:left w:val="single" w:sz="4" w:space="0" w:color="auto"/>
              <w:bottom w:val="single" w:sz="4" w:space="0" w:color="auto"/>
              <w:right w:val="single" w:sz="4" w:space="0" w:color="auto"/>
            </w:tcBorders>
          </w:tcPr>
          <w:p w14:paraId="7BF735A0"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5D14870"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8D4E0B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BD486E"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90AB81"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8D2826" w:rsidRPr="0093002B" w14:paraId="36383A45" w14:textId="77777777" w:rsidTr="00CD796B">
        <w:tc>
          <w:tcPr>
            <w:tcW w:w="720" w:type="dxa"/>
            <w:tcBorders>
              <w:top w:val="single" w:sz="4" w:space="0" w:color="auto"/>
              <w:left w:val="single" w:sz="4" w:space="0" w:color="auto"/>
              <w:bottom w:val="single" w:sz="4" w:space="0" w:color="auto"/>
              <w:right w:val="single" w:sz="4" w:space="0" w:color="auto"/>
            </w:tcBorders>
          </w:tcPr>
          <w:p w14:paraId="29E5DD15" w14:textId="77777777" w:rsidR="008D2826" w:rsidRPr="0093002B" w:rsidRDefault="008D2826" w:rsidP="008D2826">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25F3E0D" w14:textId="77777777" w:rsidR="008D2826" w:rsidRPr="0093002B" w:rsidRDefault="008D2826" w:rsidP="00CD796B">
            <w:pPr>
              <w:jc w:val="both"/>
              <w:rPr>
                <w:rFonts w:ascii="GHEA Grapalat" w:hAnsi="GHEA Grapalat"/>
                <w:sz w:val="20"/>
                <w:szCs w:val="20"/>
              </w:rPr>
            </w:pP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DC673E"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18C5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22B9A2"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ներկայացնելիս</w:t>
            </w:r>
            <w:proofErr w:type="spellEnd"/>
          </w:p>
        </w:tc>
      </w:tr>
      <w:tr w:rsidR="008D2826" w:rsidRPr="0093002B" w14:paraId="10179A13" w14:textId="77777777" w:rsidTr="00CD796B">
        <w:tc>
          <w:tcPr>
            <w:tcW w:w="720" w:type="dxa"/>
            <w:tcBorders>
              <w:top w:val="single" w:sz="4" w:space="0" w:color="auto"/>
              <w:left w:val="single" w:sz="4" w:space="0" w:color="auto"/>
              <w:bottom w:val="single" w:sz="4" w:space="0" w:color="auto"/>
              <w:right w:val="single" w:sz="4" w:space="0" w:color="auto"/>
            </w:tcBorders>
          </w:tcPr>
          <w:p w14:paraId="2620284F" w14:textId="77777777" w:rsidR="008D2826" w:rsidRPr="0093002B" w:rsidRDefault="008D2826" w:rsidP="008D28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B71DDD" w14:textId="77777777" w:rsidR="008D2826" w:rsidRPr="0093002B" w:rsidRDefault="008D2826" w:rsidP="00CD796B">
            <w:pPr>
              <w:jc w:val="both"/>
              <w:rPr>
                <w:rFonts w:ascii="GHEA Grapalat" w:hAnsi="GHEA Grapalat"/>
                <w:sz w:val="20"/>
                <w:szCs w:val="20"/>
              </w:rPr>
            </w:pP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E0185D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789226"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1B8B9E1D" w14:textId="77777777" w:rsidR="008D2826" w:rsidRPr="0093002B" w:rsidRDefault="008D2826" w:rsidP="00CD796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3D7E00" w14:textId="77777777" w:rsidR="008D2826" w:rsidRPr="0093002B" w:rsidRDefault="008D2826" w:rsidP="00CD796B">
            <w:pPr>
              <w:ind w:left="132" w:hanging="132"/>
              <w:jc w:val="center"/>
              <w:rPr>
                <w:rFonts w:ascii="GHEA Grapalat" w:hAnsi="GHEA Grapalat"/>
                <w:sz w:val="20"/>
                <w:szCs w:val="20"/>
                <w:lang w:val="hy-AM"/>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hy-AM"/>
              </w:rPr>
              <w:t xml:space="preserve">: </w:t>
            </w:r>
          </w:p>
        </w:tc>
      </w:tr>
      <w:tr w:rsidR="008D2826" w:rsidRPr="0093002B" w14:paraId="198973BF" w14:textId="77777777" w:rsidTr="00CD796B">
        <w:tc>
          <w:tcPr>
            <w:tcW w:w="720" w:type="dxa"/>
            <w:tcBorders>
              <w:top w:val="single" w:sz="4" w:space="0" w:color="auto"/>
              <w:left w:val="single" w:sz="4" w:space="0" w:color="auto"/>
              <w:bottom w:val="single" w:sz="4" w:space="0" w:color="auto"/>
              <w:right w:val="single" w:sz="4" w:space="0" w:color="auto"/>
            </w:tcBorders>
          </w:tcPr>
          <w:p w14:paraId="747E76BC" w14:textId="77777777" w:rsidR="008D2826" w:rsidRPr="0093002B" w:rsidRDefault="008D2826" w:rsidP="008D28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29DEE1A" w14:textId="77777777" w:rsidR="008D2826" w:rsidRPr="0093002B" w:rsidRDefault="008D2826" w:rsidP="00CD796B">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FC4332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EC86D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10FCB36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անունը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գանձվի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անունը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ազգանունը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ֆիզիկական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կամ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իրավաբանական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Նշվում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տվյալներ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ըստ</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անհրաժեշտության</w:t>
            </w:r>
            <w:proofErr w:type="spellEnd"/>
            <w:r w:rsidRPr="0093002B">
              <w:rPr>
                <w:rFonts w:ascii="GHEA Grapalat" w:hAnsi="GHEA Grapalat"/>
                <w:sz w:val="20"/>
                <w:szCs w:val="20"/>
              </w:rPr>
              <w:t>:</w:t>
            </w:r>
            <w:r w:rsidRPr="0093002B">
              <w:rPr>
                <w:rFonts w:ascii="GHEA Grapalat" w:hAnsi="GHEA Grapalat"/>
                <w:sz w:val="20"/>
                <w:szCs w:val="20"/>
                <w:lang w:val="hy-AM"/>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97B4817" w14:textId="77777777" w:rsidR="008D2826" w:rsidRPr="0093002B" w:rsidRDefault="008D2826" w:rsidP="00CD796B">
            <w:pPr>
              <w:ind w:left="252" w:hanging="252"/>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93002B" w14:paraId="08B25423" w14:textId="77777777" w:rsidTr="00CD796B">
        <w:tc>
          <w:tcPr>
            <w:tcW w:w="720" w:type="dxa"/>
            <w:tcBorders>
              <w:top w:val="single" w:sz="4" w:space="0" w:color="auto"/>
              <w:left w:val="single" w:sz="4" w:space="0" w:color="auto"/>
              <w:bottom w:val="single" w:sz="4" w:space="0" w:color="auto"/>
              <w:right w:val="single" w:sz="4" w:space="0" w:color="auto"/>
            </w:tcBorders>
          </w:tcPr>
          <w:p w14:paraId="492A349D"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33136C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բանկը</w:t>
            </w:r>
            <w:proofErr w:type="spellEnd"/>
            <w:r w:rsidRPr="0093002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0FAF5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73D7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C8D6D9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93002B" w14:paraId="035D6309" w14:textId="77777777" w:rsidTr="00CD796B">
        <w:tc>
          <w:tcPr>
            <w:tcW w:w="720" w:type="dxa"/>
            <w:tcBorders>
              <w:top w:val="single" w:sz="4" w:space="0" w:color="auto"/>
              <w:left w:val="single" w:sz="4" w:space="0" w:color="auto"/>
              <w:bottom w:val="single" w:sz="4" w:space="0" w:color="auto"/>
              <w:right w:val="single" w:sz="4" w:space="0" w:color="auto"/>
            </w:tcBorders>
          </w:tcPr>
          <w:p w14:paraId="3C527631"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8D077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764865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82D28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03D483B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կազմակերպությունում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գանձվի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գումարը</w:t>
            </w:r>
            <w:proofErr w:type="spellEnd"/>
            <w:r w:rsidRPr="0093002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D5C5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93002B" w14:paraId="09D5EB57" w14:textId="77777777" w:rsidTr="00CD796B">
        <w:tc>
          <w:tcPr>
            <w:tcW w:w="720" w:type="dxa"/>
            <w:tcBorders>
              <w:top w:val="single" w:sz="4" w:space="0" w:color="auto"/>
              <w:left w:val="single" w:sz="4" w:space="0" w:color="auto"/>
              <w:bottom w:val="single" w:sz="4" w:space="0" w:color="auto"/>
              <w:right w:val="single" w:sz="4" w:space="0" w:color="auto"/>
            </w:tcBorders>
          </w:tcPr>
          <w:p w14:paraId="30ACFE6D"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7A9713D"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A6A229A"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E4816"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62E03B2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նորմատիվ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սահմաված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հանդիսանում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հաշվառված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F4AF64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93002B" w14:paraId="75399A0A" w14:textId="77777777" w:rsidTr="00CD796B">
        <w:tc>
          <w:tcPr>
            <w:tcW w:w="720" w:type="dxa"/>
            <w:tcBorders>
              <w:top w:val="single" w:sz="4" w:space="0" w:color="auto"/>
              <w:left w:val="single" w:sz="4" w:space="0" w:color="auto"/>
              <w:bottom w:val="single" w:sz="4" w:space="0" w:color="auto"/>
              <w:right w:val="single" w:sz="4" w:space="0" w:color="auto"/>
            </w:tcBorders>
          </w:tcPr>
          <w:p w14:paraId="6EB22645"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37311B6"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07B5BA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778B5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1028ECC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lastRenderedPageBreak/>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նորմատիվ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հանդիսանում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ֆիզիկական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118C22"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lastRenderedPageBreak/>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93002B" w14:paraId="3DFD99C2" w14:textId="77777777" w:rsidTr="00CD796B">
        <w:tc>
          <w:tcPr>
            <w:tcW w:w="720" w:type="dxa"/>
            <w:tcBorders>
              <w:top w:val="single" w:sz="4" w:space="0" w:color="auto"/>
              <w:left w:val="single" w:sz="4" w:space="0" w:color="auto"/>
              <w:bottom w:val="single" w:sz="4" w:space="0" w:color="auto"/>
              <w:right w:val="single" w:sz="4" w:space="0" w:color="auto"/>
            </w:tcBorders>
          </w:tcPr>
          <w:p w14:paraId="3DD7597C"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90BA9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w:t>
            </w:r>
            <w:proofErr w:type="spellEnd"/>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0533D2D"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5EA6A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1E2C8DE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հանդիսացող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ստացողի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տվյալներ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ըստ</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E4C3E4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8D2826" w:rsidRPr="0093002B" w14:paraId="4860035A" w14:textId="77777777" w:rsidTr="00CD796B">
        <w:tc>
          <w:tcPr>
            <w:tcW w:w="720" w:type="dxa"/>
            <w:tcBorders>
              <w:top w:val="single" w:sz="4" w:space="0" w:color="auto"/>
              <w:left w:val="single" w:sz="4" w:space="0" w:color="auto"/>
              <w:bottom w:val="single" w:sz="4" w:space="0" w:color="auto"/>
              <w:right w:val="single" w:sz="4" w:space="0" w:color="auto"/>
            </w:tcBorders>
          </w:tcPr>
          <w:p w14:paraId="45008643"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02B899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492F4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A6B79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49DCFF2E" w14:textId="77777777" w:rsidR="008D2826" w:rsidRPr="0093002B" w:rsidRDefault="008D2826" w:rsidP="00CD796B">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3668D2" w14:textId="77777777" w:rsidR="008D2826" w:rsidRPr="0093002B" w:rsidRDefault="008D2826" w:rsidP="00CD796B">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8D2826" w:rsidRPr="0093002B" w14:paraId="170E7241" w14:textId="77777777" w:rsidTr="00CD796B">
        <w:tc>
          <w:tcPr>
            <w:tcW w:w="720" w:type="dxa"/>
            <w:tcBorders>
              <w:top w:val="single" w:sz="4" w:space="0" w:color="auto"/>
              <w:left w:val="single" w:sz="4" w:space="0" w:color="auto"/>
              <w:bottom w:val="single" w:sz="4" w:space="0" w:color="auto"/>
              <w:right w:val="single" w:sz="4" w:space="0" w:color="auto"/>
            </w:tcBorders>
          </w:tcPr>
          <w:p w14:paraId="266D5CFA"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C94AF06"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F0B489A"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ED2A76"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1B82EE13"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նորմատիվ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շահառուն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հանդիսանում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հաշվառված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հարկատու</w:t>
            </w:r>
            <w:proofErr w:type="spellEnd"/>
            <w:r w:rsidRPr="0093002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F41676"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8D2826" w:rsidRPr="0093002B" w14:paraId="309955C1" w14:textId="77777777" w:rsidTr="00CD796B">
        <w:tc>
          <w:tcPr>
            <w:tcW w:w="720" w:type="dxa"/>
            <w:tcBorders>
              <w:top w:val="single" w:sz="4" w:space="0" w:color="auto"/>
              <w:left w:val="single" w:sz="4" w:space="0" w:color="auto"/>
              <w:bottom w:val="single" w:sz="4" w:space="0" w:color="auto"/>
              <w:right w:val="single" w:sz="4" w:space="0" w:color="auto"/>
            </w:tcBorders>
          </w:tcPr>
          <w:p w14:paraId="2041E2BC"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AA405D7"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180BDC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FD6FBB"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FB43D1D"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8D2826" w:rsidRPr="0093002B" w14:paraId="2DB25D25" w14:textId="77777777" w:rsidTr="00CD796B">
        <w:tc>
          <w:tcPr>
            <w:tcW w:w="720" w:type="dxa"/>
            <w:tcBorders>
              <w:top w:val="single" w:sz="4" w:space="0" w:color="auto"/>
              <w:left w:val="single" w:sz="4" w:space="0" w:color="auto"/>
              <w:bottom w:val="single" w:sz="4" w:space="0" w:color="auto"/>
              <w:right w:val="single" w:sz="4" w:space="0" w:color="auto"/>
            </w:tcBorders>
          </w:tcPr>
          <w:p w14:paraId="057BAD40"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4B22572"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53854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2C6F7A"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3FBD52D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բանկային</w:t>
            </w:r>
            <w:proofErr w:type="spellEnd"/>
            <w:r w:rsidRPr="0093002B">
              <w:rPr>
                <w:rFonts w:ascii="GHEA Grapalat" w:hAnsi="GHEA Grapalat"/>
                <w:sz w:val="20"/>
                <w:szCs w:val="20"/>
              </w:rPr>
              <w:t xml:space="preserve"> (</w:t>
            </w:r>
            <w:r w:rsidRPr="0093002B">
              <w:rPr>
                <w:rFonts w:ascii="GHEA Grapalat" w:hAnsi="GHEA Grapalat"/>
                <w:sz w:val="20"/>
                <w:szCs w:val="20"/>
                <w:lang w:val="hy-AM"/>
              </w:rPr>
              <w:t>գանձապետական</w:t>
            </w:r>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փոխանցվեն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գանձված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D1FF2C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8D2826" w:rsidRPr="0093002B" w14:paraId="2C780FF5" w14:textId="77777777" w:rsidTr="00CD796B">
        <w:tc>
          <w:tcPr>
            <w:tcW w:w="720" w:type="dxa"/>
            <w:tcBorders>
              <w:top w:val="single" w:sz="4" w:space="0" w:color="auto"/>
              <w:left w:val="single" w:sz="4" w:space="0" w:color="auto"/>
              <w:bottom w:val="single" w:sz="4" w:space="0" w:color="auto"/>
              <w:right w:val="single" w:sz="4" w:space="0" w:color="auto"/>
            </w:tcBorders>
          </w:tcPr>
          <w:p w14:paraId="2EAC1089"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A03252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գումարը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թվերով</w:t>
            </w:r>
            <w:proofErr w:type="spellEnd"/>
            <w:r w:rsidRPr="0093002B">
              <w:rPr>
                <w:rFonts w:ascii="GHEA Grapalat" w:hAnsi="GHEA Grapalat"/>
                <w:sz w:val="20"/>
                <w:szCs w:val="20"/>
              </w:rPr>
              <w:t xml:space="preserve"> և </w:t>
            </w:r>
            <w:proofErr w:type="spellStart"/>
            <w:r w:rsidRPr="0093002B">
              <w:rPr>
                <w:rFonts w:ascii="GHEA Grapalat" w:hAnsi="GHEA Grapalat"/>
                <w:sz w:val="20"/>
                <w:szCs w:val="20"/>
              </w:rPr>
              <w:t>բառերով</w:t>
            </w:r>
            <w:proofErr w:type="spellEnd"/>
            <w:r w:rsidRPr="0093002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5B5D4D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20282"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671711F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ենթակա</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B19EBCD"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hy-AM"/>
              </w:rPr>
              <w:t xml:space="preserve"> </w:t>
            </w:r>
          </w:p>
        </w:tc>
      </w:tr>
      <w:tr w:rsidR="008D2826" w:rsidRPr="00423B43" w14:paraId="6749EE84" w14:textId="77777777" w:rsidTr="00CD796B">
        <w:tc>
          <w:tcPr>
            <w:tcW w:w="720" w:type="dxa"/>
            <w:tcBorders>
              <w:top w:val="single" w:sz="4" w:space="0" w:color="auto"/>
              <w:left w:val="single" w:sz="4" w:space="0" w:color="auto"/>
              <w:bottom w:val="single" w:sz="4" w:space="0" w:color="auto"/>
              <w:right w:val="single" w:sz="4" w:space="0" w:color="auto"/>
            </w:tcBorders>
          </w:tcPr>
          <w:p w14:paraId="150906D8"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65841F8"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2E79518"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4F96EF"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1D5E00CE"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A51983B"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8D2826" w:rsidRPr="0093002B" w14:paraId="709E3AE4" w14:textId="77777777" w:rsidTr="00CD796B">
        <w:tc>
          <w:tcPr>
            <w:tcW w:w="720" w:type="dxa"/>
            <w:tcBorders>
              <w:top w:val="single" w:sz="4" w:space="0" w:color="auto"/>
              <w:left w:val="single" w:sz="4" w:space="0" w:color="auto"/>
              <w:bottom w:val="single" w:sz="4" w:space="0" w:color="auto"/>
              <w:right w:val="single" w:sz="4" w:space="0" w:color="auto"/>
            </w:tcBorders>
          </w:tcPr>
          <w:p w14:paraId="1A502B0D"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090572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արժույթը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բառերով</w:t>
            </w:r>
            <w:proofErr w:type="spellEnd"/>
            <w:r w:rsidRPr="0093002B">
              <w:rPr>
                <w:rFonts w:ascii="GHEA Grapalat" w:hAnsi="GHEA Grapalat"/>
                <w:sz w:val="20"/>
                <w:szCs w:val="20"/>
              </w:rPr>
              <w:t xml:space="preserve"> և </w:t>
            </w:r>
            <w:proofErr w:type="spellStart"/>
            <w:r w:rsidRPr="0093002B">
              <w:rPr>
                <w:rFonts w:ascii="GHEA Grapalat" w:hAnsi="GHEA Grapalat"/>
                <w:sz w:val="20"/>
                <w:szCs w:val="20"/>
              </w:rPr>
              <w:t>կոդով</w:t>
            </w:r>
            <w:proofErr w:type="spellEnd"/>
            <w:r w:rsidRPr="0093002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6D682A"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41CEAD"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3A29E42"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423B43" w14:paraId="4887E921" w14:textId="77777777" w:rsidTr="00CD796B">
        <w:tc>
          <w:tcPr>
            <w:tcW w:w="720" w:type="dxa"/>
            <w:tcBorders>
              <w:top w:val="single" w:sz="4" w:space="0" w:color="auto"/>
              <w:left w:val="single" w:sz="4" w:space="0" w:color="auto"/>
              <w:bottom w:val="single" w:sz="4" w:space="0" w:color="auto"/>
              <w:right w:val="single" w:sz="4" w:space="0" w:color="auto"/>
            </w:tcBorders>
          </w:tcPr>
          <w:p w14:paraId="014632C5"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D165F7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գործարքի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E5874E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88A04D"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որակավորման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E7A652A"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8D2826" w:rsidRPr="0093002B" w14:paraId="59167658" w14:textId="77777777" w:rsidTr="00CD796B">
        <w:tc>
          <w:tcPr>
            <w:tcW w:w="720" w:type="dxa"/>
            <w:tcBorders>
              <w:top w:val="single" w:sz="4" w:space="0" w:color="auto"/>
              <w:left w:val="single" w:sz="4" w:space="0" w:color="auto"/>
              <w:bottom w:val="single" w:sz="4" w:space="0" w:color="auto"/>
              <w:right w:val="single" w:sz="4" w:space="0" w:color="auto"/>
            </w:tcBorders>
          </w:tcPr>
          <w:p w14:paraId="210784E9"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882A407" w14:textId="77777777" w:rsidR="008D2826" w:rsidRPr="0093002B" w:rsidRDefault="008D2826" w:rsidP="00CD796B">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6DB8207"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18061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6AAE2EAA"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գանձման</w:t>
            </w:r>
            <w:proofErr w:type="spellEnd"/>
            <w:r w:rsidRPr="0093002B">
              <w:rPr>
                <w:rFonts w:ascii="GHEA Grapalat" w:hAnsi="GHEA Grapalat"/>
                <w:sz w:val="20"/>
                <w:szCs w:val="20"/>
              </w:rPr>
              <w:t xml:space="preserve"> և </w:t>
            </w: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հիմք</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հանդիսացող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փաստաթղթի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տվյալները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շահառուն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lastRenderedPageBreak/>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հիմք</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հանդիսացող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պայմանագրի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ընթացակարգի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ծածկագիրը</w:t>
            </w:r>
            <w:proofErr w:type="spellEnd"/>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7412432"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lastRenderedPageBreak/>
              <w:t>լրացվում</w:t>
            </w:r>
            <w:proofErr w:type="spellEnd"/>
            <w:r w:rsidRPr="0093002B">
              <w:rPr>
                <w:rFonts w:ascii="GHEA Grapalat" w:hAnsi="GHEA Grapalat"/>
                <w:sz w:val="20"/>
                <w:szCs w:val="20"/>
              </w:rPr>
              <w:t xml:space="preserve"> է </w:t>
            </w:r>
            <w:r w:rsidRPr="0093002B">
              <w:rPr>
                <w:rFonts w:ascii="GHEA Grapalat" w:hAnsi="GHEA Grapalat"/>
                <w:sz w:val="20"/>
                <w:szCs w:val="20"/>
                <w:lang w:val="hy-AM"/>
              </w:rPr>
              <w:t>շահառու</w:t>
            </w:r>
            <w:r w:rsidRPr="0093002B">
              <w:rPr>
                <w:rFonts w:ascii="GHEA Grapalat" w:hAnsi="GHEA Grapalat"/>
                <w:sz w:val="20"/>
                <w:szCs w:val="20"/>
              </w:rPr>
              <w:t xml:space="preserve">ի </w:t>
            </w:r>
            <w:proofErr w:type="spellStart"/>
            <w:r w:rsidRPr="0093002B">
              <w:rPr>
                <w:rFonts w:ascii="GHEA Grapalat" w:hAnsi="GHEA Grapalat"/>
                <w:sz w:val="20"/>
                <w:szCs w:val="20"/>
              </w:rPr>
              <w:t>կողմից</w:t>
            </w:r>
            <w:proofErr w:type="spellEnd"/>
          </w:p>
        </w:tc>
      </w:tr>
      <w:tr w:rsidR="008D2826" w:rsidRPr="00423B43" w14:paraId="30FEB95C" w14:textId="77777777" w:rsidTr="00CD796B">
        <w:tc>
          <w:tcPr>
            <w:tcW w:w="720" w:type="dxa"/>
            <w:tcBorders>
              <w:top w:val="single" w:sz="4" w:space="0" w:color="auto"/>
              <w:left w:val="single" w:sz="4" w:space="0" w:color="auto"/>
              <w:bottom w:val="single" w:sz="4" w:space="0" w:color="auto"/>
              <w:right w:val="single" w:sz="4" w:space="0" w:color="auto"/>
            </w:tcBorders>
          </w:tcPr>
          <w:p w14:paraId="4DC6E230" w14:textId="77777777" w:rsidR="008D2826" w:rsidRPr="0093002B" w:rsidDel="0010680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1E02B92" w14:textId="77777777" w:rsidR="008D2826" w:rsidRPr="0093002B" w:rsidRDefault="008D2826" w:rsidP="00CD796B">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FF45B9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6AFB70" w14:textId="77777777" w:rsidR="008D2826" w:rsidRPr="0093002B" w:rsidRDefault="008D2826" w:rsidP="00CD796B">
            <w:pPr>
              <w:jc w:val="center"/>
              <w:rPr>
                <w:rFonts w:ascii="GHEA Grapalat" w:hAnsi="GHEA Grapalat" w:cs="Sylfaen"/>
                <w:sz w:val="20"/>
                <w:szCs w:val="20"/>
                <w:lang w:val="hy-AM"/>
              </w:rPr>
            </w:pPr>
            <w:proofErr w:type="spellStart"/>
            <w:r w:rsidRPr="0093002B">
              <w:rPr>
                <w:rFonts w:ascii="GHEA Grapalat" w:hAnsi="GHEA Grapalat"/>
                <w:sz w:val="20"/>
                <w:szCs w:val="20"/>
              </w:rPr>
              <w:t>պարտադիր</w:t>
            </w:r>
            <w:proofErr w:type="spellEnd"/>
            <w:r w:rsidRPr="0093002B">
              <w:rPr>
                <w:rFonts w:ascii="GHEA Grapalat" w:hAnsi="GHEA Grapalat" w:cs="Sylfaen"/>
                <w:sz w:val="20"/>
                <w:szCs w:val="20"/>
                <w:lang w:val="hy-AM"/>
              </w:rPr>
              <w:t xml:space="preserve"> </w:t>
            </w:r>
          </w:p>
          <w:p w14:paraId="7F3CBF17" w14:textId="77777777" w:rsidR="008D2826" w:rsidRPr="0093002B" w:rsidRDefault="008D2826" w:rsidP="00CD796B">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587BD987"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254F9C5"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8D2826" w:rsidRPr="0093002B" w14:paraId="5D4EE42F" w14:textId="77777777" w:rsidTr="00CD796B">
        <w:tc>
          <w:tcPr>
            <w:tcW w:w="720" w:type="dxa"/>
            <w:tcBorders>
              <w:top w:val="single" w:sz="4" w:space="0" w:color="auto"/>
              <w:left w:val="single" w:sz="4" w:space="0" w:color="auto"/>
              <w:bottom w:val="single" w:sz="4" w:space="0" w:color="auto"/>
              <w:right w:val="single" w:sz="4" w:space="0" w:color="auto"/>
            </w:tcBorders>
          </w:tcPr>
          <w:p w14:paraId="3719BA24"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106C7F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առդիր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էջերի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C33886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05DB7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0BC17FE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փաստաթղթերի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էջերի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քանակը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որոնք</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տրամադրվեն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1955B889"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89528E7"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lang w:val="hy-AM"/>
              </w:rPr>
              <w:t xml:space="preserve"> </w:t>
            </w:r>
            <w:proofErr w:type="spellStart"/>
            <w:r w:rsidRPr="0093002B">
              <w:rPr>
                <w:rFonts w:ascii="GHEA Grapalat" w:hAnsi="GHEA Grapalat"/>
                <w:sz w:val="20"/>
                <w:szCs w:val="20"/>
              </w:rPr>
              <w:t>կողմից</w:t>
            </w:r>
            <w:proofErr w:type="spellEnd"/>
          </w:p>
        </w:tc>
      </w:tr>
      <w:tr w:rsidR="008D2826" w:rsidRPr="00423B43" w14:paraId="1A3F1C16" w14:textId="77777777" w:rsidTr="00CD796B">
        <w:tc>
          <w:tcPr>
            <w:tcW w:w="720" w:type="dxa"/>
            <w:tcBorders>
              <w:top w:val="single" w:sz="4" w:space="0" w:color="auto"/>
              <w:left w:val="single" w:sz="4" w:space="0" w:color="auto"/>
              <w:bottom w:val="single" w:sz="4" w:space="0" w:color="auto"/>
              <w:right w:val="single" w:sz="4" w:space="0" w:color="auto"/>
            </w:tcBorders>
          </w:tcPr>
          <w:p w14:paraId="3694B6BE"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2335E6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7BA7FC6"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C4924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482D1D08"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t>այս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դաշտը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rPr>
              <w:t xml:space="preserve">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proofErr w:type="spellStart"/>
            <w:r w:rsidRPr="0093002B">
              <w:rPr>
                <w:rFonts w:ascii="GHEA Grapalat" w:hAnsi="GHEA Grapalat"/>
                <w:sz w:val="20"/>
                <w:szCs w:val="20"/>
              </w:rPr>
              <w:t>վճարող</w:t>
            </w:r>
            <w:proofErr w:type="spellEnd"/>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5BF85AD" w14:textId="77777777" w:rsidR="008D2826" w:rsidRPr="0093002B" w:rsidRDefault="008D2826" w:rsidP="00CD796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77FDD7"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951D93A"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340761C9" w14:textId="77777777" w:rsidR="008D2826" w:rsidRPr="0093002B" w:rsidRDefault="008D2826" w:rsidP="00CD796B">
            <w:pPr>
              <w:jc w:val="center"/>
              <w:rPr>
                <w:rFonts w:ascii="GHEA Grapalat" w:hAnsi="GHEA Grapalat"/>
                <w:sz w:val="20"/>
                <w:szCs w:val="20"/>
                <w:lang w:val="hy-AM"/>
              </w:rPr>
            </w:pPr>
          </w:p>
        </w:tc>
      </w:tr>
      <w:tr w:rsidR="008D2826" w:rsidRPr="00423B43" w14:paraId="40DC08E2" w14:textId="77777777" w:rsidTr="00CD796B">
        <w:tc>
          <w:tcPr>
            <w:tcW w:w="720" w:type="dxa"/>
            <w:tcBorders>
              <w:top w:val="single" w:sz="4" w:space="0" w:color="auto"/>
              <w:left w:val="single" w:sz="4" w:space="0" w:color="auto"/>
              <w:bottom w:val="single" w:sz="4" w:space="0" w:color="auto"/>
              <w:right w:val="single" w:sz="4" w:space="0" w:color="auto"/>
            </w:tcBorders>
            <w:vAlign w:val="center"/>
          </w:tcPr>
          <w:p w14:paraId="02253716" w14:textId="77777777" w:rsidR="008D2826" w:rsidRPr="0093002B" w:rsidRDefault="008D2826" w:rsidP="00CD796B">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8BEF83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1456327"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F97B6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
          <w:p w14:paraId="46FEF229"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t>կնիքի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առկայության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D9CDD7F"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45EA195E"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8D2826" w:rsidRPr="0093002B" w14:paraId="5435C929" w14:textId="77777777" w:rsidTr="00CD796B">
        <w:tc>
          <w:tcPr>
            <w:tcW w:w="720" w:type="dxa"/>
            <w:tcBorders>
              <w:top w:val="single" w:sz="4" w:space="0" w:color="auto"/>
              <w:left w:val="single" w:sz="4" w:space="0" w:color="auto"/>
              <w:bottom w:val="single" w:sz="4" w:space="0" w:color="auto"/>
              <w:right w:val="single" w:sz="4" w:space="0" w:color="auto"/>
            </w:tcBorders>
          </w:tcPr>
          <w:p w14:paraId="544DA8DB"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253C2D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664716"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C1EB7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lang w:val="hy-AM"/>
              </w:rPr>
              <w:t>՝</w:t>
            </w:r>
            <w:r w:rsidRPr="0093002B">
              <w:rPr>
                <w:rFonts w:ascii="GHEA Grapalat" w:hAnsi="GHEA Grapalat"/>
                <w:sz w:val="20"/>
                <w:szCs w:val="20"/>
              </w:rPr>
              <w:t xml:space="preserve"> </w:t>
            </w:r>
          </w:p>
          <w:p w14:paraId="5271F65D"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բանկ</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9051CFB"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ստորագրվում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93002B" w14:paraId="7D240208" w14:textId="77777777" w:rsidTr="00CD796B">
        <w:tc>
          <w:tcPr>
            <w:tcW w:w="720" w:type="dxa"/>
            <w:tcBorders>
              <w:top w:val="single" w:sz="4" w:space="0" w:color="auto"/>
              <w:left w:val="single" w:sz="4" w:space="0" w:color="auto"/>
              <w:bottom w:val="single" w:sz="4" w:space="0" w:color="auto"/>
              <w:right w:val="single" w:sz="4" w:space="0" w:color="auto"/>
            </w:tcBorders>
            <w:vAlign w:val="center"/>
          </w:tcPr>
          <w:p w14:paraId="2E730D07" w14:textId="77777777" w:rsidR="008D2826" w:rsidRPr="0093002B" w:rsidRDefault="008D2826" w:rsidP="00CD796B">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EC784F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4391EE"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2076B"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
          <w:p w14:paraId="7E2350E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կնիքի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առկայության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BE4E274"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t>կնքվում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hy-AM"/>
              </w:rPr>
              <w:t xml:space="preserve"> </w:t>
            </w:r>
          </w:p>
          <w:p w14:paraId="06D038E9"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8D2826" w:rsidRPr="0093002B" w14:paraId="247998A1" w14:textId="77777777" w:rsidTr="00CD796B">
        <w:tc>
          <w:tcPr>
            <w:tcW w:w="720" w:type="dxa"/>
            <w:tcBorders>
              <w:top w:val="single" w:sz="4" w:space="0" w:color="auto"/>
              <w:left w:val="single" w:sz="4" w:space="0" w:color="auto"/>
              <w:bottom w:val="single" w:sz="4" w:space="0" w:color="auto"/>
              <w:right w:val="single" w:sz="4" w:space="0" w:color="auto"/>
            </w:tcBorders>
          </w:tcPr>
          <w:p w14:paraId="696EE05E"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A272E7"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w:t>
            </w:r>
            <w:r w:rsidRPr="0093002B">
              <w:rPr>
                <w:rFonts w:ascii="GHEA Grapalat" w:hAnsi="GHEA Grapalat"/>
                <w:sz w:val="20"/>
                <w:szCs w:val="20"/>
              </w:rPr>
              <w:lastRenderedPageBreak/>
              <w:t>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աշխատակցի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C1EF25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2E492"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4347720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lastRenderedPageBreak/>
              <w:t>կազմակերպության</w:t>
            </w:r>
            <w:proofErr w:type="spellEnd"/>
            <w:r w:rsidRPr="0093002B">
              <w:rPr>
                <w:rFonts w:ascii="GHEA Grapalat" w:hAnsi="GHEA Grapalat"/>
                <w:sz w:val="20"/>
                <w:szCs w:val="20"/>
                <w:lang w:val="hy-AM"/>
              </w:rPr>
              <w:t>ը</w:t>
            </w:r>
            <w:r w:rsidRPr="0093002B">
              <w:rPr>
                <w:rFonts w:ascii="GHEA Grapalat" w:hAnsi="GHEA Grapalat"/>
                <w:sz w:val="20"/>
                <w:szCs w:val="20"/>
              </w:rPr>
              <w:t xml:space="preserve">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լի</w:t>
            </w:r>
            <w:proofErr w:type="spellStart"/>
            <w:r w:rsidRPr="0093002B">
              <w:rPr>
                <w:rFonts w:ascii="GHEA Grapalat" w:hAnsi="GHEA Grapalat"/>
                <w:sz w:val="20"/>
                <w:szCs w:val="20"/>
              </w:rPr>
              <w:t>նելու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6EE7134" w14:textId="77777777" w:rsidR="008D2826" w:rsidRPr="0093002B" w:rsidRDefault="008D2826" w:rsidP="00CD796B">
            <w:pPr>
              <w:jc w:val="center"/>
              <w:rPr>
                <w:rFonts w:ascii="GHEA Grapalat" w:hAnsi="GHEA Grapalat"/>
                <w:sz w:val="20"/>
                <w:szCs w:val="20"/>
              </w:rPr>
            </w:pPr>
          </w:p>
        </w:tc>
      </w:tr>
      <w:tr w:rsidR="008D2826" w:rsidRPr="0093002B" w14:paraId="7CC12D81" w14:textId="77777777" w:rsidTr="00CD796B">
        <w:tc>
          <w:tcPr>
            <w:tcW w:w="720" w:type="dxa"/>
            <w:tcBorders>
              <w:top w:val="single" w:sz="4" w:space="0" w:color="auto"/>
              <w:left w:val="single" w:sz="4" w:space="0" w:color="auto"/>
              <w:bottom w:val="single" w:sz="4" w:space="0" w:color="auto"/>
              <w:right w:val="single" w:sz="4" w:space="0" w:color="auto"/>
            </w:tcBorders>
            <w:vAlign w:val="center"/>
          </w:tcPr>
          <w:p w14:paraId="67E12FED" w14:textId="77777777" w:rsidR="008D2826" w:rsidRPr="0093002B" w:rsidRDefault="008D2826" w:rsidP="00CD796B">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4F89653"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r w:rsidRPr="0093002B">
              <w:rPr>
                <w:rFonts w:ascii="GHEA Grapalat" w:hAnsi="GHEA Grapalat"/>
                <w:sz w:val="20"/>
                <w:szCs w:val="20"/>
                <w:lang w:val="hy-AM"/>
              </w:rPr>
              <w:t>դրոշմա</w:t>
            </w:r>
            <w:proofErr w:type="spellStart"/>
            <w:r w:rsidRPr="0093002B">
              <w:rPr>
                <w:rFonts w:ascii="GHEA Grapalat" w:hAnsi="GHEA Grapalat"/>
                <w:sz w:val="20"/>
                <w:szCs w:val="20"/>
              </w:rPr>
              <w:t>կնիքը</w:t>
            </w:r>
            <w:proofErr w:type="spellEnd"/>
            <w:r w:rsidRPr="0093002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FABD85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96D0C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0AD3457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lang w:val="hy-AM"/>
              </w:rPr>
              <w:t>ը</w:t>
            </w:r>
            <w:r w:rsidRPr="0093002B">
              <w:rPr>
                <w:rFonts w:ascii="GHEA Grapalat" w:hAnsi="GHEA Grapalat"/>
                <w:sz w:val="20"/>
                <w:szCs w:val="20"/>
              </w:rPr>
              <w:t xml:space="preserve">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լի</w:t>
            </w:r>
            <w:proofErr w:type="spellStart"/>
            <w:r w:rsidRPr="0093002B">
              <w:rPr>
                <w:rFonts w:ascii="GHEA Grapalat" w:hAnsi="GHEA Grapalat"/>
                <w:sz w:val="20"/>
                <w:szCs w:val="20"/>
              </w:rPr>
              <w:t>նելու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61CDFC3" w14:textId="77777777" w:rsidR="008D2826" w:rsidRPr="0093002B" w:rsidRDefault="008D2826" w:rsidP="00CD796B">
            <w:pPr>
              <w:jc w:val="center"/>
              <w:rPr>
                <w:rFonts w:ascii="GHEA Grapalat" w:hAnsi="GHEA Grapalat"/>
                <w:sz w:val="20"/>
                <w:szCs w:val="20"/>
              </w:rPr>
            </w:pPr>
          </w:p>
        </w:tc>
      </w:tr>
      <w:tr w:rsidR="008D2826" w:rsidRPr="0093002B" w14:paraId="1DF0743B" w14:textId="77777777" w:rsidTr="00CD796B">
        <w:tc>
          <w:tcPr>
            <w:tcW w:w="720" w:type="dxa"/>
            <w:tcBorders>
              <w:top w:val="single" w:sz="4" w:space="0" w:color="auto"/>
              <w:left w:val="single" w:sz="4" w:space="0" w:color="auto"/>
              <w:bottom w:val="single" w:sz="4" w:space="0" w:color="auto"/>
              <w:right w:val="single" w:sz="4" w:space="0" w:color="auto"/>
            </w:tcBorders>
          </w:tcPr>
          <w:p w14:paraId="19FB9CC3"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4B991B8"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E18387B"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B8B1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0153EB5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ամսաթիվը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ժամը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B78375C" w14:textId="77777777" w:rsidR="008D2826" w:rsidRPr="0093002B" w:rsidRDefault="008D2826" w:rsidP="00CD796B">
            <w:pPr>
              <w:jc w:val="center"/>
              <w:rPr>
                <w:rFonts w:ascii="GHEA Grapalat" w:hAnsi="GHEA Grapalat"/>
                <w:sz w:val="20"/>
                <w:szCs w:val="20"/>
              </w:rPr>
            </w:pPr>
          </w:p>
        </w:tc>
      </w:tr>
      <w:tr w:rsidR="008D2826" w:rsidRPr="0093002B" w14:paraId="7D4143D9" w14:textId="77777777" w:rsidTr="00CD796B">
        <w:tc>
          <w:tcPr>
            <w:tcW w:w="720" w:type="dxa"/>
            <w:tcBorders>
              <w:top w:val="single" w:sz="4" w:space="0" w:color="auto"/>
              <w:left w:val="single" w:sz="4" w:space="0" w:color="auto"/>
              <w:bottom w:val="single" w:sz="4" w:space="0" w:color="auto"/>
              <w:right w:val="single" w:sz="4" w:space="0" w:color="auto"/>
            </w:tcBorders>
          </w:tcPr>
          <w:p w14:paraId="2CA7B611"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90075F7"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աշխատակցի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1BA675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1C998D"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2F3BA199"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 xml:space="preserve">լրացվում է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lang w:val="hy-AM"/>
              </w:rPr>
              <w:t xml:space="preserve">ը </w:t>
            </w:r>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w:t>
            </w:r>
            <w:proofErr w:type="spellStart"/>
            <w:r w:rsidRPr="0093002B">
              <w:rPr>
                <w:rFonts w:ascii="GHEA Grapalat" w:hAnsi="GHEA Grapalat"/>
                <w:sz w:val="20"/>
                <w:szCs w:val="20"/>
              </w:rPr>
              <w:t>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proofErr w:type="spellStart"/>
            <w:r w:rsidRPr="0093002B">
              <w:rPr>
                <w:rFonts w:ascii="GHEA Grapalat" w:hAnsi="GHEA Grapalat"/>
                <w:sz w:val="20"/>
                <w:szCs w:val="20"/>
              </w:rPr>
              <w:t>աշխատակցի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DB32939" w14:textId="77777777" w:rsidR="008D2826" w:rsidRPr="0093002B" w:rsidRDefault="008D2826" w:rsidP="00CD796B">
            <w:pPr>
              <w:jc w:val="center"/>
              <w:rPr>
                <w:rFonts w:ascii="GHEA Grapalat" w:hAnsi="GHEA Grapalat"/>
                <w:sz w:val="20"/>
                <w:szCs w:val="20"/>
              </w:rPr>
            </w:pPr>
          </w:p>
        </w:tc>
      </w:tr>
      <w:tr w:rsidR="008D2826" w:rsidRPr="0093002B" w14:paraId="2E690370" w14:textId="77777777" w:rsidTr="00CD796B">
        <w:tc>
          <w:tcPr>
            <w:tcW w:w="720" w:type="dxa"/>
            <w:tcBorders>
              <w:top w:val="single" w:sz="4" w:space="0" w:color="auto"/>
              <w:left w:val="single" w:sz="4" w:space="0" w:color="auto"/>
              <w:bottom w:val="single" w:sz="4" w:space="0" w:color="auto"/>
              <w:right w:val="single" w:sz="4" w:space="0" w:color="auto"/>
            </w:tcBorders>
          </w:tcPr>
          <w:p w14:paraId="4BD4DB5C"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FF0384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շահառռւին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r w:rsidRPr="0093002B">
              <w:rPr>
                <w:rFonts w:ascii="GHEA Grapalat" w:hAnsi="GHEA Grapalat"/>
                <w:sz w:val="20"/>
                <w:szCs w:val="20"/>
                <w:lang w:val="hy-AM"/>
              </w:rPr>
              <w:t>դրոշմա</w:t>
            </w:r>
            <w:proofErr w:type="spellStart"/>
            <w:r w:rsidRPr="0093002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DAAFBAA"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591BC"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 xml:space="preserve">ոչ </w:t>
            </w:r>
            <w:proofErr w:type="spellStart"/>
            <w:r w:rsidRPr="0093002B">
              <w:rPr>
                <w:rFonts w:ascii="GHEA Grapalat" w:hAnsi="GHEA Grapalat"/>
                <w:sz w:val="20"/>
                <w:szCs w:val="20"/>
              </w:rPr>
              <w:t>պարտադիր</w:t>
            </w:r>
            <w:proofErr w:type="spellEnd"/>
          </w:p>
          <w:p w14:paraId="56349F34"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 xml:space="preserve">լրացվում է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վերջինիս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w:t>
            </w:r>
            <w:proofErr w:type="spellStart"/>
            <w:r w:rsidRPr="0093002B">
              <w:rPr>
                <w:rFonts w:ascii="GHEA Grapalat" w:hAnsi="GHEA Grapalat"/>
                <w:sz w:val="20"/>
                <w:szCs w:val="20"/>
              </w:rPr>
              <w:t>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BCC79CA" w14:textId="77777777" w:rsidR="008D2826" w:rsidRPr="0093002B" w:rsidRDefault="008D2826" w:rsidP="00CD796B">
            <w:pPr>
              <w:jc w:val="center"/>
              <w:rPr>
                <w:rFonts w:ascii="GHEA Grapalat" w:hAnsi="GHEA Grapalat"/>
                <w:sz w:val="20"/>
                <w:szCs w:val="20"/>
              </w:rPr>
            </w:pPr>
          </w:p>
        </w:tc>
      </w:tr>
      <w:tr w:rsidR="008D2826" w:rsidRPr="0093002B" w14:paraId="259ADE0D" w14:textId="77777777" w:rsidTr="00CD796B">
        <w:tc>
          <w:tcPr>
            <w:tcW w:w="720" w:type="dxa"/>
            <w:tcBorders>
              <w:top w:val="single" w:sz="4" w:space="0" w:color="auto"/>
              <w:left w:val="single" w:sz="4" w:space="0" w:color="auto"/>
              <w:bottom w:val="single" w:sz="4" w:space="0" w:color="auto"/>
              <w:right w:val="single" w:sz="4" w:space="0" w:color="auto"/>
            </w:tcBorders>
          </w:tcPr>
          <w:p w14:paraId="0DB5BD5A"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02DDB1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շահառռւին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ամսաթիվը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ժամը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A3BFB4B"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244D93"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 xml:space="preserve">ոչ </w:t>
            </w:r>
            <w:proofErr w:type="spellStart"/>
            <w:r w:rsidRPr="0093002B">
              <w:rPr>
                <w:rFonts w:ascii="GHEA Grapalat" w:hAnsi="GHEA Grapalat"/>
                <w:sz w:val="20"/>
                <w:szCs w:val="20"/>
              </w:rPr>
              <w:t>պարտադիր</w:t>
            </w:r>
            <w:proofErr w:type="spellEnd"/>
          </w:p>
          <w:p w14:paraId="5DC0FEBB"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 xml:space="preserve">լրացվում է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վերջինիս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w:t>
            </w:r>
            <w:proofErr w:type="spellStart"/>
            <w:r w:rsidRPr="0093002B">
              <w:rPr>
                <w:rFonts w:ascii="GHEA Grapalat" w:hAnsi="GHEA Grapalat"/>
                <w:sz w:val="20"/>
                <w:szCs w:val="20"/>
              </w:rPr>
              <w:t>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FF92F5D" w14:textId="77777777" w:rsidR="008D2826" w:rsidRPr="0093002B" w:rsidRDefault="008D2826" w:rsidP="00CD796B">
            <w:pPr>
              <w:jc w:val="center"/>
              <w:rPr>
                <w:rFonts w:ascii="GHEA Grapalat" w:hAnsi="GHEA Grapalat"/>
                <w:sz w:val="20"/>
                <w:szCs w:val="20"/>
              </w:rPr>
            </w:pPr>
          </w:p>
        </w:tc>
      </w:tr>
    </w:tbl>
    <w:p w14:paraId="5023C13B" w14:textId="77777777" w:rsidR="008D2826" w:rsidRPr="008D2826" w:rsidRDefault="008D2826" w:rsidP="005326E7">
      <w:pPr>
        <w:pStyle w:val="BodyTextIndent3"/>
        <w:spacing w:line="240" w:lineRule="auto"/>
        <w:jc w:val="right"/>
        <w:rPr>
          <w:rFonts w:ascii="GHEA Grapalat" w:hAnsi="GHEA Grapalat"/>
          <w:b/>
        </w:rPr>
      </w:pPr>
    </w:p>
    <w:p w14:paraId="1962872C" w14:textId="77777777" w:rsidR="008D2826" w:rsidRDefault="008D2826" w:rsidP="005326E7">
      <w:pPr>
        <w:pStyle w:val="BodyTextIndent3"/>
        <w:spacing w:line="240" w:lineRule="auto"/>
        <w:jc w:val="right"/>
        <w:rPr>
          <w:rFonts w:ascii="GHEA Grapalat" w:hAnsi="GHEA Grapalat" w:cs="Sylfaen"/>
          <w:b/>
          <w:lang w:val="hy-AM"/>
        </w:rPr>
      </w:pPr>
    </w:p>
    <w:p w14:paraId="3696D885" w14:textId="77777777" w:rsidR="008D2826" w:rsidRDefault="008D2826" w:rsidP="005326E7">
      <w:pPr>
        <w:pStyle w:val="BodyTextIndent3"/>
        <w:spacing w:line="240" w:lineRule="auto"/>
        <w:jc w:val="right"/>
        <w:rPr>
          <w:rFonts w:ascii="GHEA Grapalat" w:hAnsi="GHEA Grapalat" w:cs="Sylfaen"/>
          <w:b/>
          <w:lang w:val="hy-AM"/>
        </w:rPr>
      </w:pPr>
    </w:p>
    <w:p w14:paraId="32293785" w14:textId="77777777" w:rsidR="008D2826" w:rsidRDefault="008D2826" w:rsidP="005326E7">
      <w:pPr>
        <w:pStyle w:val="BodyTextIndent3"/>
        <w:spacing w:line="240" w:lineRule="auto"/>
        <w:jc w:val="right"/>
        <w:rPr>
          <w:rFonts w:ascii="GHEA Grapalat" w:hAnsi="GHEA Grapalat" w:cs="Sylfaen"/>
          <w:b/>
          <w:lang w:val="hy-AM"/>
        </w:rPr>
      </w:pPr>
    </w:p>
    <w:p w14:paraId="2A977EBE" w14:textId="77777777" w:rsidR="008D2826" w:rsidRDefault="008D2826" w:rsidP="005326E7">
      <w:pPr>
        <w:pStyle w:val="BodyTextIndent3"/>
        <w:spacing w:line="240" w:lineRule="auto"/>
        <w:jc w:val="right"/>
        <w:rPr>
          <w:rFonts w:ascii="GHEA Grapalat" w:hAnsi="GHEA Grapalat" w:cs="Sylfaen"/>
          <w:b/>
          <w:lang w:val="hy-AM"/>
        </w:rPr>
      </w:pPr>
    </w:p>
    <w:p w14:paraId="63AE467A" w14:textId="77777777" w:rsidR="008D2826" w:rsidRDefault="008D2826" w:rsidP="005326E7">
      <w:pPr>
        <w:pStyle w:val="BodyTextIndent3"/>
        <w:spacing w:line="240" w:lineRule="auto"/>
        <w:jc w:val="right"/>
        <w:rPr>
          <w:rFonts w:ascii="GHEA Grapalat" w:hAnsi="GHEA Grapalat" w:cs="Sylfaen"/>
          <w:b/>
          <w:lang w:val="hy-AM"/>
        </w:rPr>
      </w:pPr>
    </w:p>
    <w:p w14:paraId="3DE57010" w14:textId="77777777" w:rsidR="008D2826" w:rsidRDefault="008D2826" w:rsidP="005326E7">
      <w:pPr>
        <w:pStyle w:val="BodyTextIndent3"/>
        <w:spacing w:line="240" w:lineRule="auto"/>
        <w:jc w:val="right"/>
        <w:rPr>
          <w:rFonts w:ascii="GHEA Grapalat" w:hAnsi="GHEA Grapalat" w:cs="Sylfaen"/>
          <w:b/>
          <w:lang w:val="hy-AM"/>
        </w:rPr>
      </w:pPr>
    </w:p>
    <w:p w14:paraId="419397AF" w14:textId="77777777" w:rsidR="008D2826" w:rsidRDefault="008D2826" w:rsidP="005326E7">
      <w:pPr>
        <w:pStyle w:val="BodyTextIndent3"/>
        <w:spacing w:line="240" w:lineRule="auto"/>
        <w:jc w:val="right"/>
        <w:rPr>
          <w:rFonts w:ascii="GHEA Grapalat" w:hAnsi="GHEA Grapalat" w:cs="Sylfaen"/>
          <w:b/>
          <w:lang w:val="hy-AM"/>
        </w:rPr>
      </w:pPr>
    </w:p>
    <w:p w14:paraId="5F8900AE" w14:textId="77777777" w:rsidR="008D2826" w:rsidRDefault="008D2826" w:rsidP="005326E7">
      <w:pPr>
        <w:pStyle w:val="BodyTextIndent3"/>
        <w:spacing w:line="240" w:lineRule="auto"/>
        <w:jc w:val="right"/>
        <w:rPr>
          <w:rFonts w:ascii="GHEA Grapalat" w:hAnsi="GHEA Grapalat" w:cs="Sylfaen"/>
          <w:b/>
          <w:lang w:val="hy-AM"/>
        </w:rPr>
      </w:pPr>
    </w:p>
    <w:p w14:paraId="6ADA3063" w14:textId="77777777" w:rsidR="008D2826" w:rsidRDefault="008D2826" w:rsidP="005326E7">
      <w:pPr>
        <w:pStyle w:val="BodyTextIndent3"/>
        <w:spacing w:line="240" w:lineRule="auto"/>
        <w:jc w:val="right"/>
        <w:rPr>
          <w:rFonts w:ascii="GHEA Grapalat" w:hAnsi="GHEA Grapalat" w:cs="Sylfaen"/>
          <w:b/>
          <w:lang w:val="hy-AM"/>
        </w:rPr>
      </w:pPr>
    </w:p>
    <w:p w14:paraId="5E6F0B7D" w14:textId="77777777" w:rsidR="008D2826" w:rsidRDefault="008D2826" w:rsidP="005326E7">
      <w:pPr>
        <w:pStyle w:val="BodyTextIndent3"/>
        <w:spacing w:line="240" w:lineRule="auto"/>
        <w:jc w:val="right"/>
        <w:rPr>
          <w:rFonts w:ascii="GHEA Grapalat" w:hAnsi="GHEA Grapalat" w:cs="Sylfaen"/>
          <w:b/>
          <w:lang w:val="hy-AM"/>
        </w:rPr>
      </w:pPr>
    </w:p>
    <w:p w14:paraId="7FFB535E" w14:textId="77777777" w:rsidR="008D2826" w:rsidRDefault="008D2826" w:rsidP="005326E7">
      <w:pPr>
        <w:pStyle w:val="BodyTextIndent3"/>
        <w:spacing w:line="240" w:lineRule="auto"/>
        <w:jc w:val="right"/>
        <w:rPr>
          <w:rFonts w:ascii="GHEA Grapalat" w:hAnsi="GHEA Grapalat" w:cs="Sylfaen"/>
          <w:b/>
          <w:lang w:val="hy-AM"/>
        </w:rPr>
      </w:pPr>
    </w:p>
    <w:p w14:paraId="6FE18B3A" w14:textId="77777777" w:rsidR="008D2826" w:rsidRDefault="008D2826" w:rsidP="005326E7">
      <w:pPr>
        <w:pStyle w:val="BodyTextIndent3"/>
        <w:spacing w:line="240" w:lineRule="auto"/>
        <w:jc w:val="right"/>
        <w:rPr>
          <w:rFonts w:ascii="GHEA Grapalat" w:hAnsi="GHEA Grapalat" w:cs="Sylfaen"/>
          <w:b/>
          <w:lang w:val="hy-AM"/>
        </w:rPr>
      </w:pPr>
    </w:p>
    <w:p w14:paraId="7AB6D6A6" w14:textId="67BA4478" w:rsidR="005326E7" w:rsidRPr="0093002B" w:rsidRDefault="005326E7" w:rsidP="005326E7">
      <w:pPr>
        <w:pStyle w:val="BodyTextIndent3"/>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4</w:t>
      </w:r>
      <w:r w:rsidR="00224D20" w:rsidRPr="0093002B">
        <w:rPr>
          <w:rFonts w:ascii="GHEA Grapalat" w:hAnsi="GHEA Grapalat" w:cs="Arial"/>
          <w:b/>
          <w:lang w:val="hy-AM"/>
        </w:rPr>
        <w:t>.</w:t>
      </w:r>
      <w:r w:rsidRPr="0093002B">
        <w:rPr>
          <w:rFonts w:ascii="GHEA Grapalat" w:hAnsi="GHEA Grapalat" w:cs="Arial"/>
          <w:b/>
          <w:lang w:val="hy-AM"/>
        </w:rPr>
        <w:t>1</w:t>
      </w:r>
    </w:p>
    <w:p w14:paraId="01A5C0C8" w14:textId="4CF75A4B" w:rsidR="00BC4111" w:rsidRPr="00734A5D" w:rsidRDefault="00BC4111" w:rsidP="00BC4111">
      <w:pPr>
        <w:pStyle w:val="BodyTextIndent3"/>
        <w:spacing w:line="240" w:lineRule="auto"/>
        <w:jc w:val="right"/>
        <w:rPr>
          <w:rFonts w:ascii="GHEA Grapalat" w:hAnsi="GHEA Grapalat" w:cs="Arial"/>
          <w:b/>
          <w:lang w:val="hy-AM"/>
        </w:rPr>
      </w:pPr>
      <w:r w:rsidRPr="00734A5D">
        <w:rPr>
          <w:rFonts w:ascii="GHEA Grapalat" w:hAnsi="GHEA Grapalat"/>
          <w:sz w:val="24"/>
          <w:szCs w:val="24"/>
          <w:lang w:val="hy-AM"/>
        </w:rPr>
        <w:t>«</w:t>
      </w:r>
      <w:r w:rsidRPr="00734A5D">
        <w:rPr>
          <w:rFonts w:ascii="GHEA Grapalat" w:hAnsi="GHEA Grapalat"/>
          <w:b/>
          <w:lang w:val="hy-AM"/>
        </w:rPr>
        <w:t>ԵՔ-</w:t>
      </w:r>
      <w:r w:rsidR="00B56F16">
        <w:rPr>
          <w:rFonts w:ascii="GHEA Grapalat" w:hAnsi="GHEA Grapalat"/>
          <w:b/>
          <w:lang w:val="hy-AM"/>
        </w:rPr>
        <w:t>ԲՄԱՇՁԲ-</w:t>
      </w:r>
      <w:r w:rsidR="007035C8">
        <w:rPr>
          <w:rFonts w:ascii="GHEA Grapalat" w:hAnsi="GHEA Grapalat"/>
          <w:b/>
          <w:lang w:val="hy-AM"/>
        </w:rPr>
        <w:t>26/68</w:t>
      </w:r>
      <w:r w:rsidRPr="00734A5D">
        <w:rPr>
          <w:rFonts w:ascii="GHEA Grapalat" w:hAnsi="GHEA Grapalat"/>
          <w:sz w:val="24"/>
          <w:szCs w:val="24"/>
          <w:lang w:val="hy-AM"/>
        </w:rPr>
        <w:t>»</w:t>
      </w:r>
      <w:r w:rsidRPr="00734A5D">
        <w:rPr>
          <w:rFonts w:ascii="GHEA Grapalat" w:hAnsi="GHEA Grapalat" w:cs="Sylfaen"/>
          <w:b/>
          <w:lang w:val="es-ES"/>
        </w:rPr>
        <w:t>*</w:t>
      </w:r>
      <w:r w:rsidRPr="00734A5D">
        <w:rPr>
          <w:rFonts w:ascii="GHEA Grapalat" w:hAnsi="GHEA Grapalat"/>
          <w:b/>
          <w:lang w:val="hy-AM"/>
        </w:rPr>
        <w:t xml:space="preserve">  </w:t>
      </w:r>
      <w:r w:rsidRPr="00734A5D">
        <w:rPr>
          <w:rFonts w:ascii="GHEA Grapalat" w:hAnsi="GHEA Grapalat" w:cs="Sylfaen"/>
          <w:b/>
          <w:lang w:val="hy-AM"/>
        </w:rPr>
        <w:t>ծածկագրով</w:t>
      </w:r>
    </w:p>
    <w:p w14:paraId="4EE176EC" w14:textId="3E901782" w:rsidR="00BC4111" w:rsidRPr="00734A5D" w:rsidRDefault="00F57EA6" w:rsidP="00BC4111">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w:t>
      </w:r>
      <w:r w:rsidR="00BC4111" w:rsidRPr="00734A5D">
        <w:rPr>
          <w:rFonts w:ascii="GHEA Grapalat" w:hAnsi="GHEA Grapalat" w:cs="Arial"/>
          <w:b/>
          <w:lang w:val="hy-AM"/>
        </w:rPr>
        <w:t xml:space="preserve">ի </w:t>
      </w:r>
      <w:r w:rsidR="00BC4111" w:rsidRPr="00734A5D">
        <w:rPr>
          <w:rFonts w:ascii="GHEA Grapalat" w:hAnsi="GHEA Grapalat" w:cs="Sylfaen"/>
          <w:b/>
          <w:lang w:val="hy-AM"/>
        </w:rPr>
        <w:t>հրավերի</w:t>
      </w:r>
    </w:p>
    <w:p w14:paraId="72DE45ED" w14:textId="77777777" w:rsidR="0030675A" w:rsidRPr="0093002B" w:rsidRDefault="0030675A" w:rsidP="007862B1">
      <w:pPr>
        <w:pStyle w:val="BodyTextIndent3"/>
        <w:spacing w:line="240" w:lineRule="auto"/>
        <w:jc w:val="right"/>
        <w:rPr>
          <w:rFonts w:ascii="GHEA Grapalat" w:hAnsi="GHEA Grapalat"/>
          <w:b/>
          <w:lang w:val="hy-AM"/>
        </w:rPr>
      </w:pPr>
    </w:p>
    <w:p w14:paraId="542D9BBE" w14:textId="77777777" w:rsidR="0030675A" w:rsidRPr="0093002B" w:rsidRDefault="0030675A" w:rsidP="007862B1">
      <w:pPr>
        <w:pStyle w:val="BodyTextIndent3"/>
        <w:spacing w:line="240" w:lineRule="auto"/>
        <w:jc w:val="right"/>
        <w:rPr>
          <w:rFonts w:ascii="GHEA Grapalat" w:hAnsi="GHEA Grapalat"/>
          <w:b/>
          <w:lang w:val="hy-AM"/>
        </w:rPr>
      </w:pPr>
    </w:p>
    <w:p w14:paraId="74BCB198" w14:textId="77777777" w:rsidR="0030675A" w:rsidRPr="0093002B"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05F611CD" w14:textId="77777777" w:rsidR="0030675A" w:rsidRPr="0093002B"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(որակավորման ապահովում)</w:t>
      </w:r>
    </w:p>
    <w:p w14:paraId="4C15A96F" w14:textId="77777777" w:rsidR="0030675A" w:rsidRPr="0093002B" w:rsidRDefault="0030675A" w:rsidP="0030675A">
      <w:pPr>
        <w:pStyle w:val="NormalWeb"/>
        <w:shd w:val="clear" w:color="auto" w:fill="FFFFFF"/>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7611D77F" w14:textId="77777777" w:rsidR="0030675A" w:rsidRPr="0093002B" w:rsidRDefault="0030675A" w:rsidP="0030675A">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25850A9D" w14:textId="77777777" w:rsidR="0030675A" w:rsidRPr="0093002B"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կողմից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7BF4FD07" w14:textId="77777777" w:rsidR="0030675A" w:rsidRPr="0093002B" w:rsidRDefault="0030675A" w:rsidP="0030675A">
      <w:pPr>
        <w:pStyle w:val="NormalWeb"/>
        <w:shd w:val="clear" w:color="auto" w:fill="FFFFFF"/>
        <w:spacing w:before="0" w:beforeAutospacing="0" w:after="0" w:afterAutospacing="0"/>
        <w:rPr>
          <w:rStyle w:val="Strong"/>
          <w:b w:val="0"/>
          <w:bCs w:val="0"/>
          <w:sz w:val="20"/>
          <w:szCs w:val="20"/>
          <w:lang w:val="hy-AM"/>
        </w:rPr>
      </w:pPr>
      <w:r w:rsidRPr="0093002B">
        <w:rPr>
          <w:rStyle w:val="Strong"/>
          <w:rFonts w:ascii="GHEA Grapalat" w:hAnsi="GHEA Grapalat"/>
          <w:b w:val="0"/>
          <w:bCs w:val="0"/>
          <w:sz w:val="20"/>
          <w:szCs w:val="20"/>
          <w:lang w:val="hy-AM"/>
        </w:rPr>
        <w:t xml:space="preserve">գնման ընթացակարգի արդյունքում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w:t>
      </w:r>
    </w:p>
    <w:p w14:paraId="009BE723" w14:textId="77777777" w:rsidR="0030675A" w:rsidRPr="0093002B" w:rsidRDefault="0030675A" w:rsidP="0030675A">
      <w:pPr>
        <w:pStyle w:val="NormalWeb"/>
        <w:shd w:val="clear" w:color="auto" w:fill="FFFFFF"/>
        <w:spacing w:before="0" w:beforeAutospacing="0" w:after="0" w:afterAutospacing="0"/>
        <w:ind w:firstLine="375"/>
        <w:rPr>
          <w:rFonts w:cs="Sylfaen"/>
          <w:vertAlign w:val="superscript"/>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77FEEB46" w14:textId="6F867B24" w:rsidR="0030675A" w:rsidRPr="0093002B" w:rsidRDefault="0030675A" w:rsidP="0030675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ցիպալ) կողմից կնքվելիք N</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t xml:space="preserve">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Style w:val="Strong"/>
          <w:rFonts w:ascii="GHEA Grapalat" w:hAnsi="GHEA Grapalat"/>
          <w:b w:val="0"/>
          <w:bCs w:val="0"/>
          <w:sz w:val="20"/>
          <w:szCs w:val="20"/>
          <w:lang w:val="hy-AM"/>
        </w:rPr>
        <w:tab/>
        <w:t xml:space="preserve"> </w:t>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կնքվելիք պայմանագրի համարը</w:t>
      </w:r>
    </w:p>
    <w:p w14:paraId="0994DA2A" w14:textId="77777777" w:rsidR="0030675A" w:rsidRPr="0093002B" w:rsidRDefault="0030675A" w:rsidP="0030675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E823455" w14:textId="77777777" w:rsidR="0030675A" w:rsidRPr="0093002B" w:rsidRDefault="0030675A" w:rsidP="0030675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541E67C3" w14:textId="733B5632" w:rsidR="0030675A" w:rsidRPr="0093002B" w:rsidRDefault="00F5285F" w:rsidP="0030675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0030675A" w:rsidRPr="0093002B">
        <w:rPr>
          <w:rStyle w:val="Strong"/>
          <w:rFonts w:ascii="GHEA Grapalat" w:hAnsi="GHEA Grapalat"/>
          <w:b w:val="0"/>
          <w:bCs w:val="0"/>
          <w:sz w:val="20"/>
          <w:szCs w:val="20"/>
          <w:lang w:val="hy-AM"/>
        </w:rPr>
        <w:t xml:space="preserve"> </w:t>
      </w:r>
      <w:r w:rsidR="0030675A" w:rsidRPr="0093002B">
        <w:rPr>
          <w:rFonts w:ascii="GHEA Grapalat" w:hAnsi="GHEA Grapalat" w:cs="Sylfaen"/>
          <w:vertAlign w:val="superscript"/>
          <w:lang w:val="hy-AM"/>
        </w:rPr>
        <w:t>երաշխիքը տվող բանկի</w:t>
      </w:r>
      <w:r w:rsidR="00101A56" w:rsidRPr="0093002B">
        <w:rPr>
          <w:rFonts w:ascii="GHEA Grapalat" w:hAnsi="GHEA Grapalat" w:cs="Sylfaen"/>
          <w:vertAlign w:val="superscript"/>
          <w:lang w:val="hy-AM"/>
        </w:rPr>
        <w:t xml:space="preserve"> </w:t>
      </w:r>
      <w:r w:rsidR="0030675A" w:rsidRPr="0093002B">
        <w:rPr>
          <w:rFonts w:ascii="GHEA Grapalat" w:hAnsi="GHEA Grapalat" w:cs="Sylfaen"/>
          <w:vertAlign w:val="superscript"/>
          <w:lang w:val="hy-AM"/>
        </w:rPr>
        <w:t>անվանումը</w:t>
      </w:r>
    </w:p>
    <w:p w14:paraId="2D7F773D" w14:textId="77777777" w:rsidR="0030675A" w:rsidRPr="0093002B" w:rsidRDefault="0030675A" w:rsidP="0030675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t xml:space="preserve">  </w:t>
      </w:r>
    </w:p>
    <w:p w14:paraId="0E0E1902" w14:textId="77777777" w:rsidR="0030675A" w:rsidRPr="0093002B" w:rsidRDefault="0030675A" w:rsidP="0030675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4DE21DE5" w14:textId="4666B95F" w:rsidR="0030675A" w:rsidRPr="0093002B" w:rsidRDefault="0030675A" w:rsidP="0030675A">
      <w:pPr>
        <w:pStyle w:val="NormalWeb"/>
        <w:shd w:val="clear" w:color="auto" w:fill="FFFFFF"/>
        <w:spacing w:before="0" w:beforeAutospacing="0" w:after="0" w:afterAutospacing="0"/>
        <w:jc w:val="both"/>
        <w:rPr>
          <w:rFonts w:cs="Arial"/>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w:t>
      </w:r>
      <w:r w:rsidRPr="0093002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6A1AE8F" w14:textId="4EC38029" w:rsidR="0030675A" w:rsidRPr="0093002B" w:rsidRDefault="0030675A" w:rsidP="0030675A">
      <w:pPr>
        <w:pStyle w:val="NormalWeb"/>
        <w:shd w:val="clear" w:color="auto" w:fill="FFFFFF"/>
        <w:spacing w:before="0" w:beforeAutospacing="0" w:after="0" w:afterAutospacing="0"/>
        <w:ind w:firstLine="708"/>
        <w:rPr>
          <w:rStyle w:val="Strong"/>
          <w:b w:val="0"/>
          <w:bCs w:val="0"/>
          <w:szCs w:val="20"/>
          <w:lang w:val="hy-AM"/>
        </w:rPr>
      </w:pPr>
      <w:r w:rsidRPr="0093002B">
        <w:rPr>
          <w:rStyle w:val="Strong"/>
          <w:rFonts w:ascii="GHEA Grapalat" w:hAnsi="GHEA Grapalat"/>
          <w:b w:val="0"/>
          <w:bCs w:val="0"/>
          <w:sz w:val="20"/>
          <w:szCs w:val="20"/>
          <w:lang w:val="hy-AM"/>
        </w:rPr>
        <w:t xml:space="preserve">  Վճարումը  կատարվում է բենեֆիցիարի </w:t>
      </w:r>
      <w:r w:rsidR="00BC4111" w:rsidRPr="0016373D">
        <w:rPr>
          <w:rFonts w:ascii="GHEA Grapalat" w:hAnsi="GHEA Grapalat" w:cs="Arial"/>
          <w:b/>
          <w:sz w:val="20"/>
          <w:szCs w:val="20"/>
          <w:lang w:val="hy-AM"/>
        </w:rPr>
        <w:t>900015211429</w:t>
      </w:r>
      <w:r w:rsidRPr="0093002B">
        <w:rPr>
          <w:rStyle w:val="Strong"/>
          <w:rFonts w:ascii="GHEA Grapalat" w:hAnsi="GHEA Grapalat"/>
          <w:b w:val="0"/>
          <w:bCs w:val="0"/>
          <w:sz w:val="20"/>
          <w:szCs w:val="20"/>
          <w:lang w:val="hy-AM"/>
        </w:rPr>
        <w:t xml:space="preserve"> հաշվեհամարին փոխանցման միջոցով:</w:t>
      </w:r>
    </w:p>
    <w:p w14:paraId="64989D36" w14:textId="77777777" w:rsidR="0030675A" w:rsidRPr="0093002B" w:rsidRDefault="0030675A" w:rsidP="0030675A">
      <w:pPr>
        <w:pStyle w:val="NormalWeb"/>
        <w:shd w:val="clear" w:color="auto" w:fill="FFFFFF"/>
        <w:spacing w:before="0" w:beforeAutospacing="0" w:after="0" w:afterAutospacing="0"/>
        <w:ind w:firstLine="708"/>
        <w:rPr>
          <w:lang w:val="hy-AM"/>
        </w:rPr>
      </w:pPr>
      <w:r w:rsidRPr="0093002B">
        <w:rPr>
          <w:rFonts w:ascii="GHEA Grapalat" w:hAnsi="GHEA Grapalat"/>
          <w:sz w:val="20"/>
          <w:szCs w:val="20"/>
          <w:lang w:val="hy-AM"/>
        </w:rPr>
        <w:t>3. Սույն երաշխիքն անհետկանչելի է:</w:t>
      </w:r>
    </w:p>
    <w:p w14:paraId="4DD400D3" w14:textId="77777777" w:rsidR="0030675A" w:rsidRPr="0093002B" w:rsidRDefault="0030675A" w:rsidP="0030675A">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30812F" w14:textId="7D466CCD" w:rsidR="00B01CA2" w:rsidRPr="0093002B" w:rsidRDefault="0030675A" w:rsidP="00B01CA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 </w:t>
      </w:r>
      <w:r w:rsidR="00B01CA2" w:rsidRPr="0093002B">
        <w:rPr>
          <w:rFonts w:ascii="GHEA Grapalat" w:hAnsi="GHEA Grapalat"/>
          <w:sz w:val="20"/>
          <w:szCs w:val="20"/>
          <w:lang w:val="hy-AM"/>
        </w:rPr>
        <w:t xml:space="preserve"> բենեֆիցիարի և պրինցիպալի միջև 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cs="Sylfaen"/>
          <w:vertAlign w:val="superscript"/>
          <w:lang w:val="hy-AM"/>
        </w:rPr>
        <w:t xml:space="preserve">                               </w:t>
      </w:r>
    </w:p>
    <w:p w14:paraId="34D8BC72" w14:textId="77777777" w:rsidR="00B01CA2" w:rsidRPr="0093002B" w:rsidRDefault="00B01CA2"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93002B">
        <w:rPr>
          <w:rFonts w:ascii="GHEA Grapalat" w:hAnsi="GHEA Grapalat" w:cs="Sylfaen"/>
          <w:vertAlign w:val="superscript"/>
          <w:lang w:val="hy-AM"/>
        </w:rPr>
        <w:t xml:space="preserve">                                                                                                                                             կնքվելիք պայմանագրի համարը </w:t>
      </w:r>
    </w:p>
    <w:p w14:paraId="79C2291E"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ծածկագրով կնքվելիք 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կնքվելի</w:t>
      </w:r>
      <w:r w:rsidR="004823CC" w:rsidRPr="0093002B">
        <w:rPr>
          <w:rFonts w:ascii="GHEA Grapalat" w:hAnsi="GHEA Grapalat" w:cs="Sylfaen"/>
          <w:vertAlign w:val="superscript"/>
          <w:lang w:val="hy-AM"/>
        </w:rPr>
        <w:t xml:space="preserve">ք պայմանագրով նախատեսված </w:t>
      </w:r>
      <w:r w:rsidRPr="0093002B">
        <w:rPr>
          <w:rFonts w:ascii="GHEA Grapalat" w:hAnsi="GHEA Grapalat" w:cs="Sylfaen"/>
          <w:vertAlign w:val="superscript"/>
          <w:lang w:val="hy-AM"/>
        </w:rPr>
        <w:t xml:space="preserve"> աշխատանքի կա</w:t>
      </w:r>
      <w:r w:rsidR="004823CC" w:rsidRPr="0093002B">
        <w:rPr>
          <w:rFonts w:ascii="GHEA Grapalat" w:hAnsi="GHEA Grapalat" w:cs="Sylfaen"/>
          <w:vertAlign w:val="superscript"/>
          <w:lang w:val="hy-AM"/>
        </w:rPr>
        <w:t xml:space="preserve">տարման </w:t>
      </w:r>
      <w:r w:rsidRPr="0093002B">
        <w:rPr>
          <w:rFonts w:ascii="GHEA Grapalat" w:hAnsi="GHEA Grapalat" w:cs="Sylfaen"/>
          <w:vertAlign w:val="superscript"/>
          <w:lang w:val="hy-AM"/>
        </w:rPr>
        <w:t xml:space="preserve"> վերջնաժամկետը,</w:t>
      </w:r>
    </w:p>
    <w:p w14:paraId="030E4424" w14:textId="0D3A5BC5" w:rsidR="00651C76" w:rsidRPr="008242F8" w:rsidRDefault="00B01CA2" w:rsidP="00651C76">
      <w:pPr>
        <w:pStyle w:val="ListParagraph"/>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651C76">
        <w:rPr>
          <w:rFonts w:ascii="GHEA Grapalat" w:hAnsi="GHEA Grapalat"/>
          <w:sz w:val="20"/>
          <w:szCs w:val="20"/>
          <w:lang w:val="hy-AM"/>
        </w:rPr>
        <w:t xml:space="preserve">՝ </w:t>
      </w:r>
      <w:hyperlink r:id="rId14" w:history="1">
        <w:r w:rsidR="00BC4111" w:rsidRPr="000D4961">
          <w:rPr>
            <w:rStyle w:val="Hyperlink"/>
            <w:rFonts w:ascii="GHEA Grapalat" w:hAnsi="GHEA Grapalat"/>
            <w:sz w:val="20"/>
            <w:szCs w:val="20"/>
            <w:lang w:val="hy-AM"/>
          </w:rPr>
          <w:t>vachagan.mejunc@yerevan.am</w:t>
        </w:r>
      </w:hyperlink>
      <w:r w:rsidR="00651C76" w:rsidRPr="008242F8">
        <w:rPr>
          <w:rFonts w:ascii="GHEA Grapalat" w:hAnsi="GHEA Grapalat"/>
          <w:color w:val="000000"/>
          <w:sz w:val="20"/>
          <w:szCs w:val="20"/>
          <w:lang w:val="hy-AM"/>
        </w:rPr>
        <w:t xml:space="preserve"> էլեկտրոնային փոստի </w:t>
      </w:r>
    </w:p>
    <w:p w14:paraId="28B05D95" w14:textId="24D81E12" w:rsidR="00B01CA2" w:rsidRPr="0093002B" w:rsidRDefault="00B01CA2" w:rsidP="00B01CA2">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1102F65F" w14:textId="77777777" w:rsidR="0030675A" w:rsidRPr="0093002B" w:rsidRDefault="0030675A"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9B25ACD" w14:textId="77777777" w:rsidR="0030675A" w:rsidRPr="0093002B"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lang w:val="hy-AM"/>
        </w:rPr>
        <w:t xml:space="preserve"> ծածկագրով կնքված պայմանագրի, ներառյալ նաև դրանում </w:t>
      </w:r>
    </w:p>
    <w:p w14:paraId="0A523E79" w14:textId="77777777" w:rsidR="0030675A" w:rsidRPr="0093002B"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w:t>
      </w:r>
    </w:p>
    <w:p w14:paraId="10334CD3" w14:textId="77777777" w:rsidR="0030675A" w:rsidRPr="0093002B" w:rsidRDefault="0030675A" w:rsidP="0030675A">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p>
    <w:p w14:paraId="1B16FC38"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r>
        <w:fldChar w:fldCharType="begin"/>
      </w:r>
      <w:r w:rsidRPr="00214D02">
        <w:rPr>
          <w:lang w:val="hy-AM"/>
        </w:rPr>
        <w:instrText xml:space="preserve"> HYPERLINK "http://www.procurement.am" </w:instrText>
      </w:r>
      <w:r>
        <w:fldChar w:fldCharType="separate"/>
      </w:r>
      <w:r w:rsidRPr="0093002B">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p>
    <w:p w14:paraId="5BD6A158"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3) պայմանագրի շրջանակում </w:t>
      </w:r>
      <w:r w:rsidRPr="0093002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3F8A53A"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E7905E" w14:textId="77777777" w:rsidR="0030675A" w:rsidRPr="0093002B"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lastRenderedPageBreak/>
        <w:t>8. Երաշխիք տվող անձը մերժում է բենեֆիցիարի պահանջը, եթե`</w:t>
      </w:r>
    </w:p>
    <w:p w14:paraId="429A2803"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2EFDC7F8" w14:textId="77777777" w:rsidR="0030675A" w:rsidRPr="0093002B"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8ED3681"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50E2A9"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D14212B"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495C2C"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1A441883" w14:textId="77777777" w:rsidR="0030675A" w:rsidRPr="0093002B"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16D0F04" w14:textId="77777777" w:rsidR="0030675A" w:rsidRPr="0093002B"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75FC3375" w14:textId="77777777" w:rsidR="005C432A" w:rsidRDefault="005C432A" w:rsidP="005C432A">
      <w:pPr>
        <w:pStyle w:val="FootnoteText"/>
        <w:jc w:val="both"/>
        <w:rPr>
          <w:rFonts w:ascii="GHEA Grapalat" w:hAnsi="GHEA Grapalat"/>
          <w:i/>
          <w:sz w:val="18"/>
          <w:szCs w:val="18"/>
          <w:lang w:val="hy-AM"/>
        </w:rPr>
      </w:pPr>
    </w:p>
    <w:p w14:paraId="5E3D0E88" w14:textId="77777777" w:rsidR="005C432A" w:rsidRDefault="005C432A" w:rsidP="005C432A">
      <w:pPr>
        <w:pStyle w:val="FootnoteText"/>
        <w:jc w:val="both"/>
        <w:rPr>
          <w:rFonts w:ascii="GHEA Grapalat" w:hAnsi="GHEA Grapalat"/>
          <w:i/>
          <w:sz w:val="18"/>
          <w:szCs w:val="18"/>
          <w:lang w:val="hy-AM"/>
        </w:rPr>
      </w:pPr>
    </w:p>
    <w:p w14:paraId="6BC5A64D" w14:textId="77777777" w:rsidR="005C432A" w:rsidRDefault="005C432A" w:rsidP="005C432A">
      <w:pPr>
        <w:pStyle w:val="FootnoteText"/>
        <w:jc w:val="both"/>
        <w:rPr>
          <w:rFonts w:ascii="GHEA Grapalat" w:hAnsi="GHEA Grapalat"/>
          <w:i/>
          <w:sz w:val="18"/>
          <w:szCs w:val="18"/>
          <w:lang w:val="hy-AM"/>
        </w:rPr>
      </w:pPr>
    </w:p>
    <w:p w14:paraId="3C042F73" w14:textId="67636925" w:rsidR="005C432A" w:rsidRPr="0093002B" w:rsidRDefault="005C432A" w:rsidP="005C432A">
      <w:pPr>
        <w:pStyle w:val="FootnoteText"/>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3E11EEC" w14:textId="77777777" w:rsidR="005C432A" w:rsidRDefault="005C432A" w:rsidP="0030675A">
      <w:pPr>
        <w:pStyle w:val="BodyTextIndent3"/>
        <w:spacing w:line="240" w:lineRule="auto"/>
        <w:jc w:val="right"/>
        <w:rPr>
          <w:rFonts w:ascii="GHEA Grapalat" w:hAnsi="GHEA Grapalat"/>
          <w:b/>
          <w:lang w:val="hy-AM"/>
        </w:rPr>
      </w:pPr>
    </w:p>
    <w:p w14:paraId="01233AB3" w14:textId="0BD8E9FD" w:rsidR="00631658" w:rsidRPr="00581D02" w:rsidRDefault="0030675A" w:rsidP="00216093">
      <w:pPr>
        <w:pStyle w:val="BodyTextIndent3"/>
        <w:spacing w:line="240" w:lineRule="auto"/>
        <w:jc w:val="right"/>
        <w:rPr>
          <w:rFonts w:ascii="GHEA Grapalat" w:hAnsi="GHEA Grapalat" w:cs="Sylfaen"/>
          <w:i/>
          <w:lang w:val="hy-AM"/>
        </w:rPr>
      </w:pPr>
      <w:r w:rsidRPr="0093002B">
        <w:rPr>
          <w:rFonts w:ascii="GHEA Grapalat" w:hAnsi="GHEA Grapalat"/>
          <w:b/>
          <w:lang w:val="hy-AM"/>
        </w:rPr>
        <w:br w:type="page"/>
      </w:r>
    </w:p>
    <w:p w14:paraId="24258978" w14:textId="1B95429D" w:rsidR="00091EBC" w:rsidRPr="0093002B" w:rsidRDefault="00091EBC" w:rsidP="00091EBC">
      <w:pPr>
        <w:pStyle w:val="BodyTextIndent3"/>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BF7D70" w:rsidRPr="0093002B">
        <w:rPr>
          <w:rFonts w:ascii="GHEA Grapalat" w:hAnsi="GHEA Grapalat" w:cs="Arial"/>
          <w:b/>
          <w:lang w:val="hy-AM"/>
        </w:rPr>
        <w:t>5</w:t>
      </w:r>
    </w:p>
    <w:p w14:paraId="5C940626" w14:textId="38F05682" w:rsidR="00D96EA5" w:rsidRPr="00734A5D" w:rsidRDefault="00D96EA5" w:rsidP="00D96EA5">
      <w:pPr>
        <w:pStyle w:val="BodyTextIndent3"/>
        <w:spacing w:line="240" w:lineRule="auto"/>
        <w:jc w:val="right"/>
        <w:rPr>
          <w:rFonts w:ascii="GHEA Grapalat" w:hAnsi="GHEA Grapalat" w:cs="Arial"/>
          <w:b/>
          <w:lang w:val="hy-AM"/>
        </w:rPr>
      </w:pPr>
      <w:r w:rsidRPr="00734A5D">
        <w:rPr>
          <w:rFonts w:ascii="GHEA Grapalat" w:hAnsi="GHEA Grapalat"/>
          <w:sz w:val="24"/>
          <w:szCs w:val="24"/>
          <w:lang w:val="hy-AM"/>
        </w:rPr>
        <w:t>«</w:t>
      </w:r>
      <w:r w:rsidRPr="00734A5D">
        <w:rPr>
          <w:rFonts w:ascii="GHEA Grapalat" w:hAnsi="GHEA Grapalat"/>
          <w:b/>
          <w:lang w:val="hy-AM"/>
        </w:rPr>
        <w:t>ԵՔ-</w:t>
      </w:r>
      <w:r w:rsidR="00B56F16">
        <w:rPr>
          <w:rFonts w:ascii="GHEA Grapalat" w:hAnsi="GHEA Grapalat"/>
          <w:b/>
          <w:lang w:val="hy-AM"/>
        </w:rPr>
        <w:t>ԲՄԱՇՁԲ-</w:t>
      </w:r>
      <w:r w:rsidR="007035C8">
        <w:rPr>
          <w:rFonts w:ascii="GHEA Grapalat" w:hAnsi="GHEA Grapalat"/>
          <w:b/>
          <w:lang w:val="hy-AM"/>
        </w:rPr>
        <w:t>26/68</w:t>
      </w:r>
      <w:r w:rsidRPr="00734A5D">
        <w:rPr>
          <w:rFonts w:ascii="GHEA Grapalat" w:hAnsi="GHEA Grapalat"/>
          <w:sz w:val="24"/>
          <w:szCs w:val="24"/>
          <w:lang w:val="hy-AM"/>
        </w:rPr>
        <w:t>»</w:t>
      </w:r>
      <w:r w:rsidRPr="00734A5D">
        <w:rPr>
          <w:rFonts w:ascii="GHEA Grapalat" w:hAnsi="GHEA Grapalat" w:cs="Sylfaen"/>
          <w:b/>
          <w:lang w:val="es-ES"/>
        </w:rPr>
        <w:t>*</w:t>
      </w:r>
      <w:r w:rsidRPr="00734A5D">
        <w:rPr>
          <w:rFonts w:ascii="GHEA Grapalat" w:hAnsi="GHEA Grapalat"/>
          <w:b/>
          <w:lang w:val="hy-AM"/>
        </w:rPr>
        <w:t xml:space="preserve">  </w:t>
      </w:r>
      <w:r w:rsidRPr="00734A5D">
        <w:rPr>
          <w:rFonts w:ascii="GHEA Grapalat" w:hAnsi="GHEA Grapalat" w:cs="Sylfaen"/>
          <w:b/>
          <w:lang w:val="hy-AM"/>
        </w:rPr>
        <w:t>ծածկագրով</w:t>
      </w:r>
    </w:p>
    <w:p w14:paraId="35BCC1D0" w14:textId="6BA32CAE" w:rsidR="00D96EA5" w:rsidRPr="00734A5D" w:rsidRDefault="00F57EA6" w:rsidP="00D96EA5">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w:t>
      </w:r>
      <w:r w:rsidR="00D96EA5" w:rsidRPr="00734A5D">
        <w:rPr>
          <w:rFonts w:ascii="GHEA Grapalat" w:hAnsi="GHEA Grapalat" w:cs="Arial"/>
          <w:b/>
          <w:lang w:val="hy-AM"/>
        </w:rPr>
        <w:t xml:space="preserve">ի </w:t>
      </w:r>
      <w:r w:rsidR="00D96EA5" w:rsidRPr="00734A5D">
        <w:rPr>
          <w:rFonts w:ascii="GHEA Grapalat" w:hAnsi="GHEA Grapalat" w:cs="Sylfaen"/>
          <w:b/>
          <w:lang w:val="hy-AM"/>
        </w:rPr>
        <w:t>հրավերի</w:t>
      </w:r>
    </w:p>
    <w:p w14:paraId="5A7FD03F" w14:textId="77777777" w:rsidR="00091EBC" w:rsidRPr="0093002B" w:rsidRDefault="00091EBC" w:rsidP="00091EBC">
      <w:pPr>
        <w:pStyle w:val="BodyTextIndent3"/>
        <w:spacing w:line="240" w:lineRule="auto"/>
        <w:jc w:val="right"/>
        <w:rPr>
          <w:rFonts w:ascii="GHEA Grapalat" w:hAnsi="GHEA Grapalat" w:cs="Sylfaen"/>
          <w:b/>
          <w:lang w:val="hy-AM"/>
        </w:rPr>
      </w:pPr>
    </w:p>
    <w:p w14:paraId="7464DB53"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00BD129A"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707F456E" w14:textId="77777777" w:rsidR="00091EBC" w:rsidRPr="0093002B" w:rsidRDefault="00091EBC" w:rsidP="00091EB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և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146D17" w:rsidRPr="0093002B">
        <w:rPr>
          <w:rStyle w:val="Strong"/>
          <w:rFonts w:ascii="GHEA Grapalat" w:hAnsi="GHEA Grapalat"/>
          <w:b w:val="0"/>
          <w:bCs w:val="0"/>
          <w:sz w:val="20"/>
          <w:szCs w:val="20"/>
          <w:u w:val="single"/>
          <w:lang w:val="hy-AM"/>
        </w:rPr>
        <w:t xml:space="preserve">  </w:t>
      </w:r>
      <w:r w:rsidR="00ED1E15" w:rsidRPr="0093002B">
        <w:rPr>
          <w:rStyle w:val="Strong"/>
          <w:rFonts w:ascii="GHEA Grapalat" w:hAnsi="GHEA Grapalat"/>
          <w:b w:val="0"/>
          <w:bCs w:val="0"/>
          <w:sz w:val="20"/>
          <w:szCs w:val="20"/>
          <w:lang w:val="hy-AM"/>
        </w:rPr>
        <w:t xml:space="preserve">(այսուհետ՝ պրինցիպալ) </w:t>
      </w:r>
      <w:r w:rsidRPr="0093002B">
        <w:rPr>
          <w:rStyle w:val="Strong"/>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կնքվելիք N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Pr="0093002B">
        <w:rPr>
          <w:rStyle w:val="Strong"/>
          <w:rFonts w:ascii="GHEA Grapalat" w:hAnsi="GHEA Grapalat"/>
          <w:b w:val="0"/>
          <w:bCs w:val="0"/>
          <w:sz w:val="20"/>
          <w:szCs w:val="20"/>
          <w:lang w:val="hy-AM"/>
        </w:rPr>
        <w:t xml:space="preserve">: </w:t>
      </w:r>
    </w:p>
    <w:p w14:paraId="026C1430"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C8287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5942AF3A"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D96EA5" w:rsidRPr="0016373D">
        <w:rPr>
          <w:rFonts w:ascii="GHEA Grapalat" w:hAnsi="GHEA Grapalat" w:cs="Arial"/>
          <w:b/>
          <w:sz w:val="20"/>
          <w:szCs w:val="20"/>
          <w:lang w:val="hy-AM"/>
        </w:rPr>
        <w:t>900015211429</w:t>
      </w:r>
      <w:r w:rsidR="0006003D" w:rsidRPr="0006003D">
        <w:rPr>
          <w:rFonts w:ascii="GHEA Grapalat" w:hAnsi="GHEA Grapalat" w:cs="Arial"/>
          <w:b/>
          <w:sz w:val="20"/>
          <w:szCs w:val="20"/>
          <w:lang w:val="hy-AM"/>
        </w:rPr>
        <w:t xml:space="preserve"> </w:t>
      </w:r>
      <w:r w:rsidRPr="0093002B">
        <w:rPr>
          <w:rStyle w:val="Strong"/>
          <w:rFonts w:ascii="GHEA Grapalat" w:hAnsi="GHEA Grapalat"/>
          <w:b w:val="0"/>
          <w:bCs w:val="0"/>
          <w:sz w:val="20"/>
          <w:szCs w:val="20"/>
          <w:lang w:val="hy-AM"/>
        </w:rPr>
        <w:t>հաշվեհամարին փոխանցման միջոցով:</w:t>
      </w:r>
    </w:p>
    <w:p w14:paraId="10C70A9F"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93002B" w:rsidRDefault="0024041A"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 xml:space="preserve">իպալի միջև կնքվելիքN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779299A5" w14:textId="77777777" w:rsidR="00B01CA2" w:rsidRPr="0093002B"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4E1D4A33"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25B5DC0E" w14:textId="5E535B62" w:rsidR="00651C76" w:rsidRPr="008242F8" w:rsidRDefault="00B01CA2" w:rsidP="00651C76">
      <w:pPr>
        <w:pStyle w:val="ListParagraph"/>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hyperlink r:id="rId15" w:history="1">
        <w:r w:rsidR="00D96EA5" w:rsidRPr="000D4961">
          <w:rPr>
            <w:rStyle w:val="Hyperlink"/>
            <w:rFonts w:ascii="GHEA Grapalat" w:hAnsi="GHEA Grapalat"/>
            <w:sz w:val="20"/>
            <w:szCs w:val="20"/>
            <w:lang w:val="hy-AM"/>
          </w:rPr>
          <w:t>vachagan.mejunc@yerevan.am</w:t>
        </w:r>
      </w:hyperlink>
      <w:r w:rsidR="00651C76" w:rsidRPr="008242F8">
        <w:rPr>
          <w:rFonts w:ascii="GHEA Grapalat" w:hAnsi="GHEA Grapalat"/>
          <w:color w:val="000000"/>
          <w:sz w:val="20"/>
          <w:szCs w:val="20"/>
          <w:lang w:val="hy-AM"/>
        </w:rPr>
        <w:t xml:space="preserve">     </w:t>
      </w:r>
    </w:p>
    <w:p w14:paraId="54B458B9" w14:textId="1206711C" w:rsidR="00B01CA2" w:rsidRPr="0093002B" w:rsidRDefault="00651C76" w:rsidP="00B01CA2">
      <w:pPr>
        <w:pStyle w:val="ListParagraph"/>
        <w:tabs>
          <w:tab w:val="left" w:pos="0"/>
        </w:tabs>
        <w:ind w:left="0"/>
        <w:mirrorIndents/>
        <w:jc w:val="both"/>
        <w:rPr>
          <w:rFonts w:ascii="GHEA Grapalat" w:hAnsi="GHEA Grapalat"/>
          <w:sz w:val="20"/>
          <w:szCs w:val="20"/>
          <w:lang w:val="hy-AM"/>
        </w:rPr>
      </w:pPr>
      <w:r>
        <w:rPr>
          <w:rFonts w:ascii="GHEA Grapalat" w:hAnsi="GHEA Grapalat"/>
          <w:color w:val="000000"/>
          <w:sz w:val="20"/>
          <w:szCs w:val="20"/>
          <w:lang w:val="hy-AM"/>
        </w:rPr>
        <w:t xml:space="preserve">էլեկտրոնային փոստի </w:t>
      </w:r>
      <w:r w:rsidR="00B01CA2"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93002B"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91775C"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r>
        <w:fldChar w:fldCharType="begin"/>
      </w:r>
      <w:r w:rsidRPr="00214D02">
        <w:rPr>
          <w:lang w:val="hy-AM"/>
        </w:rPr>
        <w:instrText xml:space="preserve"> HYPERLINK "http://www.procurement.am" </w:instrText>
      </w:r>
      <w:r>
        <w:fldChar w:fldCharType="separate"/>
      </w:r>
      <w:r w:rsidRPr="0093002B">
        <w:rPr>
          <w:rStyle w:val="Hyperlink"/>
          <w:rFonts w:ascii="GHEA Grapalat" w:hAnsi="GHEA Grapalat"/>
          <w:color w:val="auto"/>
          <w:sz w:val="20"/>
          <w:szCs w:val="20"/>
          <w:lang w:val="hy-AM"/>
        </w:rPr>
        <w:t>www.procurement.am</w:t>
      </w:r>
      <w:r>
        <w:rPr>
          <w:rStyle w:val="Hyperlink"/>
          <w:rFonts w:ascii="GHEA Grapalat" w:hAnsi="GHEA Grapalat"/>
          <w:color w:val="auto"/>
          <w:sz w:val="20"/>
          <w:szCs w:val="20"/>
          <w:lang w:val="hy-AM"/>
        </w:rPr>
        <w:fldChar w:fldCharType="end"/>
      </w:r>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BodyTextIndent3"/>
        <w:spacing w:line="240" w:lineRule="auto"/>
        <w:jc w:val="center"/>
        <w:rPr>
          <w:rFonts w:ascii="GHEA Grapalat" w:hAnsi="GHEA Grapalat" w:cs="Arial"/>
          <w:b/>
          <w:lang w:val="hy-AM"/>
        </w:rPr>
      </w:pPr>
    </w:p>
    <w:p w14:paraId="4537787E" w14:textId="7337CFA1" w:rsidR="00091EBC" w:rsidRDefault="00091EBC" w:rsidP="00091EBC">
      <w:pPr>
        <w:pStyle w:val="BodyTextIndent3"/>
        <w:spacing w:line="240" w:lineRule="auto"/>
        <w:jc w:val="right"/>
        <w:rPr>
          <w:rFonts w:ascii="GHEA Grapalat" w:hAnsi="GHEA Grapalat"/>
          <w:szCs w:val="24"/>
          <w:lang w:val="hy-AM"/>
        </w:rPr>
      </w:pPr>
    </w:p>
    <w:p w14:paraId="1807A172" w14:textId="77777777" w:rsidR="005C432A" w:rsidRPr="0093002B" w:rsidRDefault="005C432A" w:rsidP="005C432A">
      <w:pPr>
        <w:pStyle w:val="FootnoteText"/>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F25587D" w14:textId="16C076C6" w:rsidR="005C432A" w:rsidRDefault="005C432A" w:rsidP="00091EBC">
      <w:pPr>
        <w:pStyle w:val="BodyTextIndent3"/>
        <w:spacing w:line="240" w:lineRule="auto"/>
        <w:jc w:val="right"/>
        <w:rPr>
          <w:rFonts w:ascii="GHEA Grapalat" w:hAnsi="GHEA Grapalat"/>
          <w:szCs w:val="24"/>
          <w:lang w:val="hy-AM"/>
        </w:rPr>
      </w:pPr>
    </w:p>
    <w:p w14:paraId="709948B8" w14:textId="43879CED" w:rsidR="005C432A" w:rsidRDefault="005C432A" w:rsidP="00091EBC">
      <w:pPr>
        <w:pStyle w:val="BodyTextIndent3"/>
        <w:spacing w:line="240" w:lineRule="auto"/>
        <w:jc w:val="right"/>
        <w:rPr>
          <w:rFonts w:ascii="GHEA Grapalat" w:hAnsi="GHEA Grapalat"/>
          <w:szCs w:val="24"/>
          <w:lang w:val="hy-AM"/>
        </w:rPr>
      </w:pPr>
    </w:p>
    <w:p w14:paraId="449C0118" w14:textId="2FE2DD1F" w:rsidR="005C432A" w:rsidRDefault="005C432A" w:rsidP="00091EBC">
      <w:pPr>
        <w:pStyle w:val="BodyTextIndent3"/>
        <w:spacing w:line="240" w:lineRule="auto"/>
        <w:jc w:val="right"/>
        <w:rPr>
          <w:rFonts w:ascii="GHEA Grapalat" w:hAnsi="GHEA Grapalat"/>
          <w:szCs w:val="24"/>
          <w:lang w:val="hy-AM"/>
        </w:rPr>
      </w:pPr>
    </w:p>
    <w:p w14:paraId="2D49BB37" w14:textId="009FF55E" w:rsidR="005C432A" w:rsidRDefault="005C432A" w:rsidP="00091EBC">
      <w:pPr>
        <w:pStyle w:val="BodyTextIndent3"/>
        <w:spacing w:line="240" w:lineRule="auto"/>
        <w:jc w:val="right"/>
        <w:rPr>
          <w:rFonts w:ascii="GHEA Grapalat" w:hAnsi="GHEA Grapalat"/>
          <w:szCs w:val="24"/>
          <w:lang w:val="hy-AM"/>
        </w:rPr>
      </w:pPr>
    </w:p>
    <w:p w14:paraId="1394B619" w14:textId="4B1A913C" w:rsidR="005C432A" w:rsidRDefault="005C432A" w:rsidP="00091EBC">
      <w:pPr>
        <w:pStyle w:val="BodyTextIndent3"/>
        <w:spacing w:line="240" w:lineRule="auto"/>
        <w:jc w:val="right"/>
        <w:rPr>
          <w:rFonts w:ascii="GHEA Grapalat" w:hAnsi="GHEA Grapalat"/>
          <w:szCs w:val="24"/>
          <w:lang w:val="hy-AM"/>
        </w:rPr>
      </w:pPr>
    </w:p>
    <w:p w14:paraId="554279F5" w14:textId="724D955A" w:rsidR="005C432A" w:rsidRDefault="005C432A" w:rsidP="00091EBC">
      <w:pPr>
        <w:pStyle w:val="BodyTextIndent3"/>
        <w:spacing w:line="240" w:lineRule="auto"/>
        <w:jc w:val="right"/>
        <w:rPr>
          <w:rFonts w:ascii="GHEA Grapalat" w:hAnsi="GHEA Grapalat"/>
          <w:szCs w:val="24"/>
          <w:lang w:val="hy-AM"/>
        </w:rPr>
      </w:pPr>
    </w:p>
    <w:p w14:paraId="2567865F" w14:textId="0F9ABAEA" w:rsidR="005C432A" w:rsidRDefault="005C432A" w:rsidP="00091EBC">
      <w:pPr>
        <w:pStyle w:val="BodyTextIndent3"/>
        <w:spacing w:line="240" w:lineRule="auto"/>
        <w:jc w:val="right"/>
        <w:rPr>
          <w:rFonts w:ascii="GHEA Grapalat" w:hAnsi="GHEA Grapalat"/>
          <w:szCs w:val="24"/>
          <w:lang w:val="hy-AM"/>
        </w:rPr>
      </w:pPr>
    </w:p>
    <w:p w14:paraId="3E0152AA" w14:textId="76E43031" w:rsidR="005C432A" w:rsidRDefault="005C432A" w:rsidP="00091EBC">
      <w:pPr>
        <w:pStyle w:val="BodyTextIndent3"/>
        <w:spacing w:line="240" w:lineRule="auto"/>
        <w:jc w:val="right"/>
        <w:rPr>
          <w:rFonts w:ascii="GHEA Grapalat" w:hAnsi="GHEA Grapalat"/>
          <w:szCs w:val="24"/>
          <w:lang w:val="hy-AM"/>
        </w:rPr>
      </w:pPr>
    </w:p>
    <w:p w14:paraId="2B19C35C" w14:textId="16686822" w:rsidR="00927C52" w:rsidRDefault="00927C52" w:rsidP="00091EBC">
      <w:pPr>
        <w:pStyle w:val="BodyTextIndent3"/>
        <w:spacing w:line="240" w:lineRule="auto"/>
        <w:jc w:val="right"/>
        <w:rPr>
          <w:rFonts w:ascii="GHEA Grapalat" w:hAnsi="GHEA Grapalat"/>
          <w:szCs w:val="24"/>
          <w:lang w:val="hy-AM"/>
        </w:rPr>
      </w:pPr>
    </w:p>
    <w:p w14:paraId="3E6F8D4F" w14:textId="588CE8F0" w:rsidR="00927C52" w:rsidRDefault="00927C52" w:rsidP="00091EBC">
      <w:pPr>
        <w:pStyle w:val="BodyTextIndent3"/>
        <w:spacing w:line="240" w:lineRule="auto"/>
        <w:jc w:val="right"/>
        <w:rPr>
          <w:rFonts w:ascii="GHEA Grapalat" w:hAnsi="GHEA Grapalat"/>
          <w:szCs w:val="24"/>
          <w:lang w:val="hy-AM"/>
        </w:rPr>
      </w:pPr>
    </w:p>
    <w:p w14:paraId="30D125D7" w14:textId="62A57D19" w:rsidR="00927C52" w:rsidRDefault="00927C52" w:rsidP="00091EBC">
      <w:pPr>
        <w:pStyle w:val="BodyTextIndent3"/>
        <w:spacing w:line="240" w:lineRule="auto"/>
        <w:jc w:val="right"/>
        <w:rPr>
          <w:rFonts w:ascii="GHEA Grapalat" w:hAnsi="GHEA Grapalat"/>
          <w:szCs w:val="24"/>
          <w:lang w:val="hy-AM"/>
        </w:rPr>
      </w:pPr>
    </w:p>
    <w:p w14:paraId="01BD19AD" w14:textId="4E8EC369" w:rsidR="00927C52" w:rsidRDefault="00927C52" w:rsidP="00091EBC">
      <w:pPr>
        <w:pStyle w:val="BodyTextIndent3"/>
        <w:spacing w:line="240" w:lineRule="auto"/>
        <w:jc w:val="right"/>
        <w:rPr>
          <w:rFonts w:ascii="GHEA Grapalat" w:hAnsi="GHEA Grapalat"/>
          <w:szCs w:val="24"/>
          <w:lang w:val="hy-AM"/>
        </w:rPr>
      </w:pPr>
    </w:p>
    <w:p w14:paraId="55EB6A83" w14:textId="43620C7D" w:rsidR="00927C52" w:rsidRDefault="00927C52" w:rsidP="00091EBC">
      <w:pPr>
        <w:pStyle w:val="BodyTextIndent3"/>
        <w:spacing w:line="240" w:lineRule="auto"/>
        <w:jc w:val="right"/>
        <w:rPr>
          <w:rFonts w:ascii="GHEA Grapalat" w:hAnsi="GHEA Grapalat"/>
          <w:szCs w:val="24"/>
          <w:lang w:val="hy-AM"/>
        </w:rPr>
      </w:pPr>
    </w:p>
    <w:p w14:paraId="2385FCA4" w14:textId="6639E243" w:rsidR="00927C52" w:rsidRDefault="00927C52" w:rsidP="00091EBC">
      <w:pPr>
        <w:pStyle w:val="BodyTextIndent3"/>
        <w:spacing w:line="240" w:lineRule="auto"/>
        <w:jc w:val="right"/>
        <w:rPr>
          <w:rFonts w:ascii="GHEA Grapalat" w:hAnsi="GHEA Grapalat"/>
          <w:szCs w:val="24"/>
          <w:lang w:val="hy-AM"/>
        </w:rPr>
      </w:pPr>
    </w:p>
    <w:p w14:paraId="55AA1781" w14:textId="795490AB" w:rsidR="00927C52" w:rsidRDefault="00927C52" w:rsidP="00091EBC">
      <w:pPr>
        <w:pStyle w:val="BodyTextIndent3"/>
        <w:spacing w:line="240" w:lineRule="auto"/>
        <w:jc w:val="right"/>
        <w:rPr>
          <w:rFonts w:ascii="GHEA Grapalat" w:hAnsi="GHEA Grapalat"/>
          <w:szCs w:val="24"/>
          <w:lang w:val="hy-AM"/>
        </w:rPr>
      </w:pPr>
    </w:p>
    <w:p w14:paraId="3C3EE409" w14:textId="53BF071C" w:rsidR="00927C52" w:rsidRDefault="00927C52" w:rsidP="00091EBC">
      <w:pPr>
        <w:pStyle w:val="BodyTextIndent3"/>
        <w:spacing w:line="240" w:lineRule="auto"/>
        <w:jc w:val="right"/>
        <w:rPr>
          <w:rFonts w:ascii="GHEA Grapalat" w:hAnsi="GHEA Grapalat"/>
          <w:szCs w:val="24"/>
          <w:lang w:val="hy-AM"/>
        </w:rPr>
      </w:pPr>
    </w:p>
    <w:p w14:paraId="62808ED8" w14:textId="78F4CDDB" w:rsidR="00927C52" w:rsidRDefault="00927C52" w:rsidP="00091EBC">
      <w:pPr>
        <w:pStyle w:val="BodyTextIndent3"/>
        <w:spacing w:line="240" w:lineRule="auto"/>
        <w:jc w:val="right"/>
        <w:rPr>
          <w:rFonts w:ascii="GHEA Grapalat" w:hAnsi="GHEA Grapalat"/>
          <w:szCs w:val="24"/>
          <w:lang w:val="hy-AM"/>
        </w:rPr>
      </w:pPr>
    </w:p>
    <w:p w14:paraId="628A3F25" w14:textId="6CA5608E" w:rsidR="00927C52" w:rsidRDefault="00927C52" w:rsidP="00091EBC">
      <w:pPr>
        <w:pStyle w:val="BodyTextIndent3"/>
        <w:spacing w:line="240" w:lineRule="auto"/>
        <w:jc w:val="right"/>
        <w:rPr>
          <w:rFonts w:ascii="GHEA Grapalat" w:hAnsi="GHEA Grapalat"/>
          <w:szCs w:val="24"/>
          <w:lang w:val="hy-AM"/>
        </w:rPr>
      </w:pPr>
    </w:p>
    <w:p w14:paraId="1F7619EE" w14:textId="10CD7A22" w:rsidR="00927C52" w:rsidRDefault="00927C52" w:rsidP="00091EBC">
      <w:pPr>
        <w:pStyle w:val="BodyTextIndent3"/>
        <w:spacing w:line="240" w:lineRule="auto"/>
        <w:jc w:val="right"/>
        <w:rPr>
          <w:rFonts w:ascii="GHEA Grapalat" w:hAnsi="GHEA Grapalat"/>
          <w:szCs w:val="24"/>
          <w:lang w:val="hy-AM"/>
        </w:rPr>
      </w:pPr>
    </w:p>
    <w:p w14:paraId="35D32672" w14:textId="0076B0D2" w:rsidR="00927C52" w:rsidRDefault="00927C52" w:rsidP="00091EBC">
      <w:pPr>
        <w:pStyle w:val="BodyTextIndent3"/>
        <w:spacing w:line="240" w:lineRule="auto"/>
        <w:jc w:val="right"/>
        <w:rPr>
          <w:rFonts w:ascii="GHEA Grapalat" w:hAnsi="GHEA Grapalat"/>
          <w:szCs w:val="24"/>
          <w:lang w:val="hy-AM"/>
        </w:rPr>
      </w:pPr>
    </w:p>
    <w:p w14:paraId="646A0DC0" w14:textId="539E780F" w:rsidR="00927C52" w:rsidRDefault="00927C52" w:rsidP="00091EBC">
      <w:pPr>
        <w:pStyle w:val="BodyTextIndent3"/>
        <w:spacing w:line="240" w:lineRule="auto"/>
        <w:jc w:val="right"/>
        <w:rPr>
          <w:rFonts w:ascii="GHEA Grapalat" w:hAnsi="GHEA Grapalat"/>
          <w:szCs w:val="24"/>
          <w:lang w:val="hy-AM"/>
        </w:rPr>
      </w:pPr>
    </w:p>
    <w:p w14:paraId="0170BFAE" w14:textId="5D761CB9" w:rsidR="00927C52" w:rsidRDefault="00927C52" w:rsidP="00091EBC">
      <w:pPr>
        <w:pStyle w:val="BodyTextIndent3"/>
        <w:spacing w:line="240" w:lineRule="auto"/>
        <w:jc w:val="right"/>
        <w:rPr>
          <w:rFonts w:ascii="GHEA Grapalat" w:hAnsi="GHEA Grapalat"/>
          <w:szCs w:val="24"/>
          <w:lang w:val="hy-AM"/>
        </w:rPr>
      </w:pPr>
    </w:p>
    <w:p w14:paraId="1738CCFD" w14:textId="791CB470" w:rsidR="00927C52" w:rsidRDefault="00927C52" w:rsidP="00091EBC">
      <w:pPr>
        <w:pStyle w:val="BodyTextIndent3"/>
        <w:spacing w:line="240" w:lineRule="auto"/>
        <w:jc w:val="right"/>
        <w:rPr>
          <w:rFonts w:ascii="GHEA Grapalat" w:hAnsi="GHEA Grapalat"/>
          <w:szCs w:val="24"/>
          <w:lang w:val="hy-AM"/>
        </w:rPr>
      </w:pPr>
    </w:p>
    <w:p w14:paraId="5D43252C" w14:textId="73F5E5D1" w:rsidR="00927C52" w:rsidRDefault="00927C52" w:rsidP="00091EBC">
      <w:pPr>
        <w:pStyle w:val="BodyTextIndent3"/>
        <w:spacing w:line="240" w:lineRule="auto"/>
        <w:jc w:val="right"/>
        <w:rPr>
          <w:rFonts w:ascii="GHEA Grapalat" w:hAnsi="GHEA Grapalat"/>
          <w:szCs w:val="24"/>
          <w:lang w:val="hy-AM"/>
        </w:rPr>
      </w:pPr>
    </w:p>
    <w:p w14:paraId="3B7E8527" w14:textId="7FC6F751" w:rsidR="00927C52" w:rsidRDefault="00927C52" w:rsidP="00091EBC">
      <w:pPr>
        <w:pStyle w:val="BodyTextIndent3"/>
        <w:spacing w:line="240" w:lineRule="auto"/>
        <w:jc w:val="right"/>
        <w:rPr>
          <w:rFonts w:ascii="GHEA Grapalat" w:hAnsi="GHEA Grapalat"/>
          <w:szCs w:val="24"/>
          <w:lang w:val="hy-AM"/>
        </w:rPr>
      </w:pPr>
    </w:p>
    <w:p w14:paraId="0F0AC994" w14:textId="2BE3DCA7" w:rsidR="00927C52" w:rsidRDefault="00927C52" w:rsidP="00091EBC">
      <w:pPr>
        <w:pStyle w:val="BodyTextIndent3"/>
        <w:spacing w:line="240" w:lineRule="auto"/>
        <w:jc w:val="right"/>
        <w:rPr>
          <w:rFonts w:ascii="GHEA Grapalat" w:hAnsi="GHEA Grapalat"/>
          <w:szCs w:val="24"/>
          <w:lang w:val="hy-AM"/>
        </w:rPr>
      </w:pPr>
    </w:p>
    <w:p w14:paraId="5F94BABF" w14:textId="67CD278C" w:rsidR="00927C52" w:rsidRDefault="00927C52" w:rsidP="00091EBC">
      <w:pPr>
        <w:pStyle w:val="BodyTextIndent3"/>
        <w:spacing w:line="240" w:lineRule="auto"/>
        <w:jc w:val="right"/>
        <w:rPr>
          <w:rFonts w:ascii="GHEA Grapalat" w:hAnsi="GHEA Grapalat"/>
          <w:szCs w:val="24"/>
          <w:lang w:val="hy-AM"/>
        </w:rPr>
      </w:pPr>
    </w:p>
    <w:p w14:paraId="447310DB" w14:textId="0D5A8A16" w:rsidR="00927C52" w:rsidRDefault="00927C52" w:rsidP="00091EBC">
      <w:pPr>
        <w:pStyle w:val="BodyTextIndent3"/>
        <w:spacing w:line="240" w:lineRule="auto"/>
        <w:jc w:val="right"/>
        <w:rPr>
          <w:rFonts w:ascii="GHEA Grapalat" w:hAnsi="GHEA Grapalat"/>
          <w:szCs w:val="24"/>
          <w:lang w:val="hy-AM"/>
        </w:rPr>
      </w:pPr>
    </w:p>
    <w:p w14:paraId="65703060" w14:textId="1BFCD088" w:rsidR="00927C52" w:rsidRDefault="00927C52" w:rsidP="00091EBC">
      <w:pPr>
        <w:pStyle w:val="BodyTextIndent3"/>
        <w:spacing w:line="240" w:lineRule="auto"/>
        <w:jc w:val="right"/>
        <w:rPr>
          <w:rFonts w:ascii="GHEA Grapalat" w:hAnsi="GHEA Grapalat"/>
          <w:szCs w:val="24"/>
          <w:lang w:val="hy-AM"/>
        </w:rPr>
      </w:pPr>
    </w:p>
    <w:p w14:paraId="4CD8BC56" w14:textId="31BDFB4C" w:rsidR="00927C52" w:rsidRDefault="00927C52" w:rsidP="00091EBC">
      <w:pPr>
        <w:pStyle w:val="BodyTextIndent3"/>
        <w:spacing w:line="240" w:lineRule="auto"/>
        <w:jc w:val="right"/>
        <w:rPr>
          <w:rFonts w:ascii="GHEA Grapalat" w:hAnsi="GHEA Grapalat"/>
          <w:szCs w:val="24"/>
          <w:lang w:val="hy-AM"/>
        </w:rPr>
      </w:pPr>
    </w:p>
    <w:p w14:paraId="605E5418" w14:textId="1DCD137C" w:rsidR="00927C52" w:rsidRDefault="00927C52" w:rsidP="00091EBC">
      <w:pPr>
        <w:pStyle w:val="BodyTextIndent3"/>
        <w:spacing w:line="240" w:lineRule="auto"/>
        <w:jc w:val="right"/>
        <w:rPr>
          <w:rFonts w:ascii="GHEA Grapalat" w:hAnsi="GHEA Grapalat"/>
          <w:szCs w:val="24"/>
          <w:lang w:val="hy-AM"/>
        </w:rPr>
      </w:pPr>
    </w:p>
    <w:p w14:paraId="5F712BB3" w14:textId="13A65FF3" w:rsidR="00927C52" w:rsidRDefault="00927C52" w:rsidP="00091EBC">
      <w:pPr>
        <w:pStyle w:val="BodyTextIndent3"/>
        <w:spacing w:line="240" w:lineRule="auto"/>
        <w:jc w:val="right"/>
        <w:rPr>
          <w:rFonts w:ascii="GHEA Grapalat" w:hAnsi="GHEA Grapalat"/>
          <w:szCs w:val="24"/>
          <w:lang w:val="hy-AM"/>
        </w:rPr>
      </w:pPr>
    </w:p>
    <w:p w14:paraId="70BBB2A9" w14:textId="6BC1DEE0" w:rsidR="00927C52" w:rsidRDefault="00927C52" w:rsidP="00091EBC">
      <w:pPr>
        <w:pStyle w:val="BodyTextIndent3"/>
        <w:spacing w:line="240" w:lineRule="auto"/>
        <w:jc w:val="right"/>
        <w:rPr>
          <w:rFonts w:ascii="GHEA Grapalat" w:hAnsi="GHEA Grapalat"/>
          <w:szCs w:val="24"/>
          <w:lang w:val="hy-AM"/>
        </w:rPr>
      </w:pPr>
    </w:p>
    <w:p w14:paraId="07901D5B" w14:textId="3EC2E7C7" w:rsidR="00927C52" w:rsidRDefault="00927C52" w:rsidP="00091EBC">
      <w:pPr>
        <w:pStyle w:val="BodyTextIndent3"/>
        <w:spacing w:line="240" w:lineRule="auto"/>
        <w:jc w:val="right"/>
        <w:rPr>
          <w:rFonts w:ascii="GHEA Grapalat" w:hAnsi="GHEA Grapalat"/>
          <w:szCs w:val="24"/>
          <w:lang w:val="hy-AM"/>
        </w:rPr>
      </w:pPr>
    </w:p>
    <w:p w14:paraId="56428E37" w14:textId="5256B46A" w:rsidR="00927C52" w:rsidRDefault="00927C52" w:rsidP="00091EBC">
      <w:pPr>
        <w:pStyle w:val="BodyTextIndent3"/>
        <w:spacing w:line="240" w:lineRule="auto"/>
        <w:jc w:val="right"/>
        <w:rPr>
          <w:rFonts w:ascii="GHEA Grapalat" w:hAnsi="GHEA Grapalat"/>
          <w:szCs w:val="24"/>
          <w:lang w:val="hy-AM"/>
        </w:rPr>
      </w:pPr>
    </w:p>
    <w:p w14:paraId="63541794" w14:textId="2C197723" w:rsidR="00927C52" w:rsidRDefault="00927C52" w:rsidP="00091EBC">
      <w:pPr>
        <w:pStyle w:val="BodyTextIndent3"/>
        <w:spacing w:line="240" w:lineRule="auto"/>
        <w:jc w:val="right"/>
        <w:rPr>
          <w:rFonts w:ascii="GHEA Grapalat" w:hAnsi="GHEA Grapalat"/>
          <w:szCs w:val="24"/>
          <w:lang w:val="hy-AM"/>
        </w:rPr>
      </w:pPr>
    </w:p>
    <w:p w14:paraId="67FC428B" w14:textId="5391BD9D" w:rsidR="00927C52" w:rsidRDefault="00927C52" w:rsidP="00091EBC">
      <w:pPr>
        <w:pStyle w:val="BodyTextIndent3"/>
        <w:spacing w:line="240" w:lineRule="auto"/>
        <w:jc w:val="right"/>
        <w:rPr>
          <w:rFonts w:ascii="GHEA Grapalat" w:hAnsi="GHEA Grapalat"/>
          <w:szCs w:val="24"/>
          <w:lang w:val="hy-AM"/>
        </w:rPr>
      </w:pPr>
    </w:p>
    <w:p w14:paraId="19241830" w14:textId="18C0AF59" w:rsidR="00927C52" w:rsidRDefault="00927C52" w:rsidP="00091EBC">
      <w:pPr>
        <w:pStyle w:val="BodyTextIndent3"/>
        <w:spacing w:line="240" w:lineRule="auto"/>
        <w:jc w:val="right"/>
        <w:rPr>
          <w:rFonts w:ascii="GHEA Grapalat" w:hAnsi="GHEA Grapalat"/>
          <w:szCs w:val="24"/>
          <w:lang w:val="hy-AM"/>
        </w:rPr>
      </w:pPr>
    </w:p>
    <w:p w14:paraId="3313AEDE" w14:textId="152843B5" w:rsidR="00927C52" w:rsidRDefault="00927C52" w:rsidP="00091EBC">
      <w:pPr>
        <w:pStyle w:val="BodyTextIndent3"/>
        <w:spacing w:line="240" w:lineRule="auto"/>
        <w:jc w:val="right"/>
        <w:rPr>
          <w:rFonts w:ascii="GHEA Grapalat" w:hAnsi="GHEA Grapalat"/>
          <w:szCs w:val="24"/>
          <w:lang w:val="hy-AM"/>
        </w:rPr>
      </w:pPr>
    </w:p>
    <w:p w14:paraId="44BA2E0D" w14:textId="35858483" w:rsidR="00927C52" w:rsidRDefault="00927C52" w:rsidP="00091EBC">
      <w:pPr>
        <w:pStyle w:val="BodyTextIndent3"/>
        <w:spacing w:line="240" w:lineRule="auto"/>
        <w:jc w:val="right"/>
        <w:rPr>
          <w:rFonts w:ascii="GHEA Grapalat" w:hAnsi="GHEA Grapalat"/>
          <w:szCs w:val="24"/>
          <w:lang w:val="hy-AM"/>
        </w:rPr>
      </w:pPr>
    </w:p>
    <w:p w14:paraId="5E395C9F" w14:textId="59A32118" w:rsidR="00927C52" w:rsidRDefault="00927C52" w:rsidP="00091EBC">
      <w:pPr>
        <w:pStyle w:val="BodyTextIndent3"/>
        <w:spacing w:line="240" w:lineRule="auto"/>
        <w:jc w:val="right"/>
        <w:rPr>
          <w:rFonts w:ascii="GHEA Grapalat" w:hAnsi="GHEA Grapalat"/>
          <w:szCs w:val="24"/>
          <w:lang w:val="hy-AM"/>
        </w:rPr>
      </w:pPr>
    </w:p>
    <w:p w14:paraId="62396DAF" w14:textId="5031B5DB" w:rsidR="00927C52" w:rsidRDefault="00927C52" w:rsidP="00091EBC">
      <w:pPr>
        <w:pStyle w:val="BodyTextIndent3"/>
        <w:spacing w:line="240" w:lineRule="auto"/>
        <w:jc w:val="right"/>
        <w:rPr>
          <w:rFonts w:ascii="GHEA Grapalat" w:hAnsi="GHEA Grapalat"/>
          <w:szCs w:val="24"/>
          <w:lang w:val="hy-AM"/>
        </w:rPr>
      </w:pPr>
    </w:p>
    <w:p w14:paraId="1E1A5FE3" w14:textId="74DD4C52" w:rsidR="00927C52" w:rsidRDefault="00927C52" w:rsidP="00091EBC">
      <w:pPr>
        <w:pStyle w:val="BodyTextIndent3"/>
        <w:spacing w:line="240" w:lineRule="auto"/>
        <w:jc w:val="right"/>
        <w:rPr>
          <w:rFonts w:ascii="GHEA Grapalat" w:hAnsi="GHEA Grapalat"/>
          <w:szCs w:val="24"/>
          <w:lang w:val="hy-AM"/>
        </w:rPr>
      </w:pPr>
    </w:p>
    <w:p w14:paraId="68C5E338" w14:textId="0AAAB7E2" w:rsidR="00927C52" w:rsidRDefault="00927C52" w:rsidP="00091EBC">
      <w:pPr>
        <w:pStyle w:val="BodyTextIndent3"/>
        <w:spacing w:line="240" w:lineRule="auto"/>
        <w:jc w:val="right"/>
        <w:rPr>
          <w:rFonts w:ascii="GHEA Grapalat" w:hAnsi="GHEA Grapalat"/>
          <w:szCs w:val="24"/>
          <w:lang w:val="hy-AM"/>
        </w:rPr>
      </w:pPr>
    </w:p>
    <w:p w14:paraId="525D1917" w14:textId="589865D7" w:rsidR="00927C52" w:rsidRDefault="00927C52" w:rsidP="00091EBC">
      <w:pPr>
        <w:pStyle w:val="BodyTextIndent3"/>
        <w:spacing w:line="240" w:lineRule="auto"/>
        <w:jc w:val="right"/>
        <w:rPr>
          <w:rFonts w:ascii="GHEA Grapalat" w:hAnsi="GHEA Grapalat"/>
          <w:szCs w:val="24"/>
          <w:lang w:val="hy-AM"/>
        </w:rPr>
      </w:pPr>
    </w:p>
    <w:p w14:paraId="6987C4D1" w14:textId="77777777" w:rsidR="00927C52" w:rsidRDefault="00927C52" w:rsidP="00091EBC">
      <w:pPr>
        <w:pStyle w:val="BodyTextIndent3"/>
        <w:spacing w:line="240" w:lineRule="auto"/>
        <w:jc w:val="right"/>
        <w:rPr>
          <w:rFonts w:ascii="GHEA Grapalat" w:hAnsi="GHEA Grapalat"/>
          <w:szCs w:val="24"/>
          <w:lang w:val="hy-AM"/>
        </w:rPr>
      </w:pPr>
    </w:p>
    <w:p w14:paraId="7C37E7CE" w14:textId="07C4D1AF" w:rsidR="005C432A" w:rsidRDefault="005C432A" w:rsidP="00091EBC">
      <w:pPr>
        <w:pStyle w:val="BodyTextIndent3"/>
        <w:spacing w:line="240" w:lineRule="auto"/>
        <w:jc w:val="right"/>
        <w:rPr>
          <w:rFonts w:ascii="GHEA Grapalat" w:hAnsi="GHEA Grapalat"/>
          <w:szCs w:val="24"/>
          <w:lang w:val="hy-AM"/>
        </w:rPr>
      </w:pPr>
    </w:p>
    <w:p w14:paraId="24ACE631" w14:textId="77777777" w:rsidR="005C432A" w:rsidRPr="0093002B" w:rsidRDefault="005C432A" w:rsidP="00091EBC">
      <w:pPr>
        <w:pStyle w:val="BodyTextIndent3"/>
        <w:spacing w:line="240" w:lineRule="auto"/>
        <w:jc w:val="right"/>
        <w:rPr>
          <w:rFonts w:ascii="GHEA Grapalat" w:hAnsi="GHEA Grapalat"/>
          <w:szCs w:val="24"/>
          <w:lang w:val="hy-AM"/>
        </w:rPr>
      </w:pPr>
    </w:p>
    <w:p w14:paraId="7C165D5A" w14:textId="77777777" w:rsidR="00631658" w:rsidRPr="0093002B" w:rsidRDefault="00631658" w:rsidP="00631658">
      <w:pPr>
        <w:jc w:val="right"/>
        <w:rPr>
          <w:rFonts w:ascii="GHEA Grapalat" w:hAnsi="GHEA Grapalat" w:cs="GHEA Grapalat"/>
          <w:i/>
          <w:sz w:val="18"/>
          <w:szCs w:val="18"/>
          <w:lang w:val="hy-AM"/>
        </w:rPr>
      </w:pPr>
    </w:p>
    <w:p w14:paraId="062A126A" w14:textId="77777777" w:rsidR="0006003D" w:rsidRDefault="0006003D" w:rsidP="00631658">
      <w:pPr>
        <w:pStyle w:val="BodyTextIndent3"/>
        <w:spacing w:line="240" w:lineRule="auto"/>
        <w:jc w:val="right"/>
        <w:rPr>
          <w:rFonts w:ascii="GHEA Grapalat" w:hAnsi="GHEA Grapalat" w:cs="Sylfaen"/>
          <w:b/>
          <w:lang w:val="hy-AM"/>
        </w:rPr>
      </w:pPr>
    </w:p>
    <w:p w14:paraId="05CE6631" w14:textId="77777777" w:rsidR="0006003D" w:rsidRDefault="0006003D" w:rsidP="00631658">
      <w:pPr>
        <w:pStyle w:val="BodyTextIndent3"/>
        <w:spacing w:line="240" w:lineRule="auto"/>
        <w:jc w:val="right"/>
        <w:rPr>
          <w:rFonts w:ascii="GHEA Grapalat" w:hAnsi="GHEA Grapalat" w:cs="Sylfaen"/>
          <w:b/>
          <w:lang w:val="hy-AM"/>
        </w:rPr>
      </w:pPr>
    </w:p>
    <w:p w14:paraId="7301E59F" w14:textId="77777777" w:rsidR="0006003D" w:rsidRDefault="0006003D" w:rsidP="00631658">
      <w:pPr>
        <w:pStyle w:val="BodyTextIndent3"/>
        <w:spacing w:line="240" w:lineRule="auto"/>
        <w:jc w:val="right"/>
        <w:rPr>
          <w:rFonts w:ascii="GHEA Grapalat" w:hAnsi="GHEA Grapalat" w:cs="Sylfaen"/>
          <w:b/>
          <w:lang w:val="hy-AM"/>
        </w:rPr>
      </w:pPr>
    </w:p>
    <w:p w14:paraId="38819D4D" w14:textId="77777777" w:rsidR="008D2826" w:rsidRPr="00631658" w:rsidRDefault="008D2826" w:rsidP="008D2826">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lastRenderedPageBreak/>
        <w:t>Հավելված 5.1</w:t>
      </w:r>
    </w:p>
    <w:p w14:paraId="5F7C702F" w14:textId="0FFCCC18" w:rsidR="008D2826" w:rsidRPr="00631658" w:rsidRDefault="008D2826" w:rsidP="008D2826">
      <w:pPr>
        <w:pStyle w:val="BodyTextIndent3"/>
        <w:spacing w:line="240" w:lineRule="auto"/>
        <w:jc w:val="right"/>
        <w:rPr>
          <w:rFonts w:ascii="GHEA Grapalat" w:hAnsi="GHEA Grapalat" w:cs="Sylfaen"/>
          <w:b/>
          <w:lang w:val="hy-AM"/>
        </w:rPr>
      </w:pPr>
      <w:r w:rsidRPr="00EF1E0E">
        <w:rPr>
          <w:rFonts w:ascii="GHEA Grapalat" w:hAnsi="GHEA Grapalat" w:cs="Sylfaen"/>
          <w:b/>
          <w:lang w:val="hy-AM"/>
        </w:rPr>
        <w:t>«</w:t>
      </w:r>
      <w:r>
        <w:rPr>
          <w:rFonts w:ascii="GHEA Grapalat" w:hAnsi="GHEA Grapalat" w:cs="Sylfaen"/>
          <w:b/>
          <w:lang w:val="hy-AM"/>
        </w:rPr>
        <w:t>ԵՔ-ԲՄԱՇՁԲ-</w:t>
      </w:r>
      <w:r w:rsidR="007035C8">
        <w:rPr>
          <w:rFonts w:ascii="GHEA Grapalat" w:hAnsi="GHEA Grapalat" w:cs="Sylfaen"/>
          <w:b/>
          <w:lang w:val="hy-AM"/>
        </w:rPr>
        <w:t>26/68</w:t>
      </w:r>
      <w:r w:rsidRPr="00EF1E0E">
        <w:rPr>
          <w:rFonts w:ascii="GHEA Grapalat" w:hAnsi="GHEA Grapalat" w:cs="Sylfaen"/>
          <w:b/>
          <w:lang w:val="hy-AM"/>
        </w:rPr>
        <w:t>»*</w:t>
      </w:r>
      <w:r w:rsidRPr="00631658">
        <w:rPr>
          <w:rFonts w:ascii="GHEA Grapalat" w:hAnsi="GHEA Grapalat" w:cs="Sylfaen"/>
          <w:b/>
          <w:lang w:val="hy-AM"/>
        </w:rPr>
        <w:t xml:space="preserve">  ծածկագրով</w:t>
      </w:r>
    </w:p>
    <w:p w14:paraId="43E8936A" w14:textId="77777777" w:rsidR="008D2826" w:rsidRPr="00631658" w:rsidRDefault="008D2826" w:rsidP="008D2826">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w:t>
      </w:r>
      <w:r w:rsidRPr="00631658">
        <w:rPr>
          <w:rFonts w:ascii="GHEA Grapalat" w:hAnsi="GHEA Grapalat" w:cs="Sylfaen"/>
          <w:b/>
          <w:lang w:val="hy-AM"/>
        </w:rPr>
        <w:t>ի հրավերի</w:t>
      </w:r>
    </w:p>
    <w:p w14:paraId="4C6C2944" w14:textId="77777777" w:rsidR="008D2826" w:rsidRPr="0093002B" w:rsidRDefault="008D2826" w:rsidP="008D2826">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6C77F4C9" w14:textId="77777777" w:rsidR="008D2826" w:rsidRPr="0093002B" w:rsidRDefault="008D2826" w:rsidP="008D2826">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Pr="0093002B">
        <w:rPr>
          <w:rFonts w:ascii="GHEA Grapalat" w:hAnsi="GHEA Grapalat" w:cs="GHEA Grapalat"/>
          <w:b/>
          <w:sz w:val="18"/>
          <w:szCs w:val="18"/>
          <w:lang w:val="hy-AM"/>
        </w:rPr>
        <w:t xml:space="preserve">         (պայմանագրի ապահովում)</w:t>
      </w:r>
    </w:p>
    <w:p w14:paraId="50F6B01D" w14:textId="77777777" w:rsidR="008D2826" w:rsidRPr="0093002B" w:rsidRDefault="008D2826" w:rsidP="008D2826">
      <w:pPr>
        <w:rPr>
          <w:rFonts w:ascii="GHEA Grapalat" w:hAnsi="GHEA Grapalat" w:cs="GHEA Grapalat"/>
          <w:b/>
          <w:sz w:val="20"/>
          <w:szCs w:val="20"/>
          <w:lang w:val="hy-AM"/>
        </w:rPr>
      </w:pPr>
    </w:p>
    <w:p w14:paraId="22CF345C" w14:textId="77777777" w:rsidR="008D2826" w:rsidRPr="0093002B" w:rsidRDefault="008D2826" w:rsidP="008D2826">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02186F83" w14:textId="77777777" w:rsidR="008D2826" w:rsidRPr="0093002B" w:rsidRDefault="008D2826" w:rsidP="008D2826">
      <w:pPr>
        <w:rPr>
          <w:rFonts w:ascii="GHEA Grapalat" w:hAnsi="GHEA Grapalat" w:cs="GHEA Grapalat"/>
          <w:sz w:val="20"/>
          <w:szCs w:val="20"/>
          <w:lang w:val="hy-AM"/>
        </w:rPr>
      </w:pPr>
    </w:p>
    <w:p w14:paraId="7E7AB001" w14:textId="77777777" w:rsidR="008D2826" w:rsidRPr="0093002B" w:rsidRDefault="008D2826" w:rsidP="008D2826">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43BF1824" w14:textId="77777777" w:rsidR="008D2826" w:rsidRPr="0093002B" w:rsidRDefault="008D2826" w:rsidP="008D2826">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50DFEB6" w14:textId="77777777" w:rsidR="008D2826" w:rsidRPr="0093002B" w:rsidRDefault="008D2826" w:rsidP="008D2826">
      <w:pPr>
        <w:ind w:firstLine="708"/>
        <w:jc w:val="both"/>
        <w:rPr>
          <w:rFonts w:ascii="GHEA Grapalat" w:hAnsi="GHEA Grapalat" w:cs="GHEA Grapalat"/>
          <w:sz w:val="20"/>
          <w:szCs w:val="20"/>
          <w:lang w:val="hy-AM"/>
        </w:rPr>
      </w:pPr>
    </w:p>
    <w:p w14:paraId="54F15998" w14:textId="77777777" w:rsidR="008D2826" w:rsidRPr="0093002B" w:rsidRDefault="008D2826" w:rsidP="008D2826">
      <w:pPr>
        <w:ind w:left="360"/>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1. Համաձայնության առարկան</w:t>
      </w:r>
    </w:p>
    <w:p w14:paraId="4A06EF04" w14:textId="77777777" w:rsidR="008D2826" w:rsidRPr="0093002B" w:rsidRDefault="008D2826" w:rsidP="008D2826">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070C3B48" w14:textId="77777777" w:rsidR="008D2826" w:rsidRPr="0093002B" w:rsidRDefault="008D2826" w:rsidP="008D2826">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1.1 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7B4AEFED" w14:textId="77777777" w:rsidR="008D2826" w:rsidRPr="0093002B" w:rsidRDefault="008D2826" w:rsidP="008D2826">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04E34ED6" w14:textId="77777777" w:rsidR="008D2826" w:rsidRPr="0093002B" w:rsidRDefault="008D2826" w:rsidP="008D2826">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1F542569" w14:textId="77777777" w:rsidR="008D2826" w:rsidRPr="0093002B" w:rsidRDefault="008D2826" w:rsidP="008D2826">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7A2BF36D" w14:textId="77777777" w:rsidR="008D2826" w:rsidRPr="0093002B" w:rsidRDefault="008D2826" w:rsidP="008D2826">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2684FA" w14:textId="77777777" w:rsidR="008D2826" w:rsidRPr="0093002B" w:rsidRDefault="008D2826" w:rsidP="008D2826">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1.3 Ընկերությունը</w:t>
      </w:r>
      <w:r w:rsidRPr="0093002B">
        <w:rPr>
          <w:rFonts w:ascii="GHEA Grapalat" w:hAnsi="GHEA Grapalat" w:cs="GHEA Grapalat"/>
          <w:sz w:val="20"/>
          <w:szCs w:val="20"/>
          <w:lang w:val="hy-AM"/>
        </w:rPr>
        <w:t xml:space="preserve"> սույն </w:t>
      </w:r>
      <w:r w:rsidRPr="0093002B">
        <w:rPr>
          <w:rFonts w:ascii="GHEA Grapalat" w:hAnsi="GHEA Grapalat" w:cs="GHEA Grapalat"/>
          <w:sz w:val="20"/>
          <w:szCs w:val="20"/>
          <w:lang w:val="pt-BR"/>
        </w:rPr>
        <w:t>տուժանքի համաձայնագ</w:t>
      </w:r>
      <w:r w:rsidRPr="0093002B">
        <w:rPr>
          <w:rFonts w:ascii="GHEA Grapalat" w:hAnsi="GHEA Grapalat" w:cs="GHEA Grapalat"/>
          <w:sz w:val="20"/>
          <w:szCs w:val="20"/>
          <w:lang w:val="hy-AM"/>
        </w:rPr>
        <w:t>ր</w:t>
      </w:r>
      <w:r w:rsidRPr="0093002B">
        <w:rPr>
          <w:rFonts w:ascii="GHEA Grapalat" w:hAnsi="GHEA Grapalat" w:cs="GHEA Grapalat"/>
          <w:sz w:val="20"/>
          <w:szCs w:val="20"/>
          <w:lang w:val="pt-BR"/>
        </w:rPr>
        <w:t>ի</w:t>
      </w:r>
      <w:r w:rsidRPr="0093002B">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7C81F58" w14:textId="77777777" w:rsidR="008D2826" w:rsidRPr="0093002B" w:rsidRDefault="008D2826" w:rsidP="008D2826">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3675979" w14:textId="77777777" w:rsidR="008D2826" w:rsidRPr="0093002B" w:rsidRDefault="008D2826" w:rsidP="008D2826">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3EE05418" w14:textId="77777777" w:rsidR="008D2826" w:rsidRPr="0093002B" w:rsidRDefault="008D2826" w:rsidP="008D2826">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F06EE17" w14:textId="77777777" w:rsidR="008D2826" w:rsidRPr="0093002B" w:rsidRDefault="008D2826" w:rsidP="008D2826">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7E8CC3D" w14:textId="77777777" w:rsidR="008D2826" w:rsidRPr="0093002B" w:rsidRDefault="008D2826" w:rsidP="008D2826">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p>
    <w:p w14:paraId="08EFF883" w14:textId="77777777" w:rsidR="008D2826" w:rsidRPr="0093002B" w:rsidRDefault="008D2826" w:rsidP="008D2826">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 Պատվիրատուն Վճարող բանկին կարող է ներկայացնել այլ լրացուցիչ փաստաթղթեր:</w:t>
      </w:r>
    </w:p>
    <w:p w14:paraId="791D5D7A" w14:textId="77777777" w:rsidR="008D2826" w:rsidRPr="0093002B" w:rsidRDefault="008D2826" w:rsidP="008D2826">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69811BF" w14:textId="77777777" w:rsidR="008D2826" w:rsidRPr="0093002B" w:rsidRDefault="008D2826" w:rsidP="008D2826">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Վճարող</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բանկը</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վճարման</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պահանջագիրը</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ստանալուց</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հետո</w:t>
      </w:r>
      <w:proofErr w:type="spellEnd"/>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2 (</w:t>
      </w:r>
      <w:proofErr w:type="spellStart"/>
      <w:r w:rsidRPr="0093002B">
        <w:rPr>
          <w:rFonts w:ascii="GHEA Grapalat" w:hAnsi="GHEA Grapalat" w:cs="GHEA Grapalat"/>
          <w:sz w:val="20"/>
          <w:szCs w:val="20"/>
        </w:rPr>
        <w:t>երկու</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աշխատանքային</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օրվա</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ընթացքում</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պետք</w:t>
      </w:r>
      <w:proofErr w:type="spellEnd"/>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տեղեկացնի</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Պատվիրատուին</w:t>
      </w:r>
      <w:proofErr w:type="spellEnd"/>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գրավոր</w:t>
      </w:r>
      <w:proofErr w:type="spellEnd"/>
      <w:r w:rsidRPr="0093002B">
        <w:rPr>
          <w:rFonts w:ascii="GHEA Grapalat" w:hAnsi="GHEA Grapalat" w:cs="GHEA Grapalat"/>
          <w:sz w:val="20"/>
          <w:szCs w:val="20"/>
          <w:lang w:val="pt-BR"/>
        </w:rPr>
        <w:t xml:space="preserve"> </w:t>
      </w:r>
      <w:proofErr w:type="spellStart"/>
      <w:r w:rsidRPr="0093002B">
        <w:rPr>
          <w:rFonts w:ascii="GHEA Grapalat" w:hAnsi="GHEA Grapalat" w:cs="GHEA Grapalat"/>
          <w:sz w:val="20"/>
          <w:szCs w:val="20"/>
        </w:rPr>
        <w:t>ձևով</w:t>
      </w:r>
      <w:proofErr w:type="spellEnd"/>
      <w:r w:rsidRPr="0093002B">
        <w:rPr>
          <w:rFonts w:ascii="GHEA Grapalat" w:hAnsi="GHEA Grapalat" w:cs="GHEA Grapalat"/>
          <w:sz w:val="20"/>
          <w:szCs w:val="20"/>
          <w:lang w:val="pt-BR"/>
        </w:rPr>
        <w:t>:</w:t>
      </w:r>
    </w:p>
    <w:p w14:paraId="42EDB31D" w14:textId="77777777" w:rsidR="008D2826" w:rsidRPr="0093002B" w:rsidRDefault="008D2826" w:rsidP="008D2826">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FD3A93" w14:textId="77777777" w:rsidR="008D2826" w:rsidRPr="0093002B" w:rsidRDefault="008D2826" w:rsidP="008D2826">
      <w:pPr>
        <w:jc w:val="both"/>
        <w:rPr>
          <w:rFonts w:ascii="GHEA Grapalat" w:hAnsi="GHEA Grapalat" w:cs="GHEA Grapalat"/>
          <w:sz w:val="20"/>
          <w:szCs w:val="20"/>
          <w:lang w:val="hy-AM"/>
        </w:rPr>
      </w:pPr>
    </w:p>
    <w:p w14:paraId="14BCE77B" w14:textId="77777777" w:rsidR="008D2826" w:rsidRPr="0093002B" w:rsidRDefault="008D2826" w:rsidP="008D2826">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t>2. Այլ պայմաններ</w:t>
      </w:r>
    </w:p>
    <w:p w14:paraId="2E091780" w14:textId="77777777" w:rsidR="008D2826" w:rsidRPr="0093002B" w:rsidRDefault="008D2826" w:rsidP="008D2826">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DD75DB9" w14:textId="77777777" w:rsidR="008D2826" w:rsidRPr="0093002B" w:rsidRDefault="008D2826" w:rsidP="008D2826">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A333BFA" w14:textId="77777777" w:rsidR="008D2826" w:rsidRPr="0093002B" w:rsidRDefault="008D2826" w:rsidP="008D2826">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A90C162" w14:textId="77777777" w:rsidR="008D2826" w:rsidRPr="0093002B" w:rsidDel="00A13215" w:rsidRDefault="008D2826" w:rsidP="008D2826">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57A517" w14:textId="77777777" w:rsidR="008D2826" w:rsidRPr="0093002B" w:rsidRDefault="008D2826" w:rsidP="008D2826">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65510E" w14:textId="77777777" w:rsidR="008D2826" w:rsidRPr="0093002B" w:rsidRDefault="008D2826" w:rsidP="008D2826">
      <w:pPr>
        <w:ind w:firstLine="567"/>
        <w:jc w:val="both"/>
        <w:rPr>
          <w:rFonts w:ascii="GHEA Grapalat" w:hAnsi="GHEA Grapalat" w:cs="GHEA Grapalat"/>
          <w:sz w:val="20"/>
          <w:szCs w:val="20"/>
          <w:lang w:val="hy-AM"/>
        </w:rPr>
      </w:pPr>
    </w:p>
    <w:p w14:paraId="60E33690" w14:textId="77777777" w:rsidR="008D2826" w:rsidRPr="0093002B" w:rsidRDefault="008D2826" w:rsidP="008D2826">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07B12029" w14:textId="77777777" w:rsidR="008D2826" w:rsidRPr="0093002B" w:rsidRDefault="008D2826" w:rsidP="008D2826">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312B8350"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6D59534D" w14:textId="77777777" w:rsidR="008D2826" w:rsidRPr="0093002B" w:rsidRDefault="008D2826" w:rsidP="008D2826">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6DD9681"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4DE38B22" w14:textId="77777777" w:rsidR="008D2826" w:rsidRPr="0093002B" w:rsidRDefault="008D2826" w:rsidP="008D2826">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D5D8100"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772ABB2F"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D5BE047"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08B7D458"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0F59F190"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0894E0A1" w14:textId="77777777" w:rsidR="008D2826" w:rsidRPr="0093002B" w:rsidRDefault="008D2826" w:rsidP="008D2826">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27A469F" w14:textId="77777777" w:rsidR="008D2826" w:rsidRPr="0093002B" w:rsidRDefault="008D2826" w:rsidP="008D2826">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37F41C33" w14:textId="77777777" w:rsidR="008D2826" w:rsidRPr="0093002B" w:rsidRDefault="008D2826" w:rsidP="008D2826">
      <w:pPr>
        <w:jc w:val="both"/>
        <w:rPr>
          <w:rFonts w:ascii="GHEA Grapalat" w:hAnsi="GHEA Grapalat"/>
          <w:sz w:val="20"/>
          <w:szCs w:val="20"/>
          <w:lang w:val="hy-AM"/>
        </w:rPr>
      </w:pPr>
      <w:r w:rsidRPr="0093002B">
        <w:rPr>
          <w:rFonts w:ascii="GHEA Grapalat" w:hAnsi="GHEA Grapalat"/>
          <w:sz w:val="20"/>
          <w:szCs w:val="20"/>
          <w:lang w:val="hy-AM"/>
        </w:rPr>
        <w:t>Կ.Տ</w:t>
      </w:r>
    </w:p>
    <w:p w14:paraId="2AEAB396" w14:textId="77777777" w:rsidR="008D2826" w:rsidRPr="0093002B" w:rsidRDefault="008D2826" w:rsidP="008D2826">
      <w:pPr>
        <w:jc w:val="both"/>
        <w:rPr>
          <w:rFonts w:ascii="GHEA Grapalat" w:hAnsi="GHEA Grapalat"/>
          <w:sz w:val="20"/>
          <w:szCs w:val="20"/>
          <w:lang w:val="hy-AM"/>
        </w:rPr>
      </w:pPr>
    </w:p>
    <w:p w14:paraId="08F839EB" w14:textId="77777777" w:rsidR="008D2826" w:rsidRPr="0093002B" w:rsidRDefault="008D2826" w:rsidP="008D2826">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35D2973B" w14:textId="77777777" w:rsidR="008D2826" w:rsidRPr="0093002B" w:rsidRDefault="008D2826" w:rsidP="008D2826">
      <w:pPr>
        <w:jc w:val="center"/>
        <w:rPr>
          <w:rFonts w:ascii="GHEA Grapalat" w:hAnsi="GHEA Grapalat" w:cs="GHEA Grapalat"/>
          <w:sz w:val="20"/>
          <w:szCs w:val="20"/>
          <w:lang w:val="hy-AM"/>
        </w:rPr>
      </w:pPr>
    </w:p>
    <w:p w14:paraId="6B008860"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02B">
        <w:rPr>
          <w:rFonts w:ascii="GHEA Grapalat" w:hAnsi="GHEA Grapalat" w:cs="Sylfaen"/>
          <w:i/>
          <w:sz w:val="20"/>
          <w:szCs w:val="20"/>
          <w:lang w:val="hy-AM"/>
        </w:rPr>
        <w:t xml:space="preserve">* </w:t>
      </w:r>
      <w:r w:rsidRPr="0093002B">
        <w:rPr>
          <w:rFonts w:ascii="GHEA Grapalat" w:hAnsi="GHEA Grapalat"/>
          <w:i/>
          <w:sz w:val="20"/>
          <w:szCs w:val="20"/>
          <w:lang w:val="hy-AM"/>
        </w:rPr>
        <w:t>լրացվում է հանձնաժողովի քարտուղարի կողմից` մինչև հրավերը տեղեկագրում հրապարակելը:</w:t>
      </w:r>
    </w:p>
    <w:p w14:paraId="0E7CB1D4"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0BEDBAB"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4FE1E2B" w14:textId="77777777" w:rsidR="008D2826" w:rsidRPr="0093002B" w:rsidRDefault="008D2826" w:rsidP="008D2826">
      <w:pPr>
        <w:pStyle w:val="BodyTextIndent3"/>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D2826" w:rsidRPr="005E1F72" w14:paraId="464241CA"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81270" w14:textId="77777777" w:rsidR="008D2826" w:rsidRPr="005E1F72" w:rsidRDefault="008D2826" w:rsidP="00CD796B">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14:paraId="43484314" w14:textId="77777777" w:rsidR="008D2826" w:rsidRPr="005E1F72" w:rsidRDefault="008D2826" w:rsidP="00CD796B">
            <w:pPr>
              <w:jc w:val="center"/>
              <w:rPr>
                <w:rFonts w:ascii="GHEA Grapalat" w:hAnsi="GHEA Grapalat" w:cs="Arial"/>
                <w:bCs/>
                <w:i/>
                <w:sz w:val="20"/>
                <w:szCs w:val="20"/>
              </w:rPr>
            </w:pPr>
          </w:p>
        </w:tc>
      </w:tr>
      <w:tr w:rsidR="008D2826" w:rsidRPr="005E1F72" w14:paraId="715EDF44"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2AEF5" w14:textId="77777777" w:rsidR="008D2826" w:rsidRPr="005E1F72" w:rsidRDefault="008D2826" w:rsidP="00CD796B">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8D2826" w:rsidRPr="005E1F72" w14:paraId="52E1DCC5"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8340E"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Ներկայացման</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ամսաթիվը</w:t>
            </w:r>
            <w:proofErr w:type="spellEnd"/>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8D2826" w:rsidRPr="005E1F72" w14:paraId="3A1A896E"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DF49AF"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w:t>
            </w:r>
            <w:proofErr w:type="spellStart"/>
            <w:r w:rsidRPr="005E1F72">
              <w:rPr>
                <w:rFonts w:ascii="GHEA Grapalat" w:hAnsi="GHEA Grapalat" w:cs="Sylfaen"/>
                <w:sz w:val="20"/>
                <w:szCs w:val="20"/>
              </w:rPr>
              <w:t>Ընկերություն</w:t>
            </w:r>
            <w:proofErr w:type="spellEnd"/>
            <w:r w:rsidRPr="005E1F72">
              <w:rPr>
                <w:rFonts w:ascii="GHEA Grapalat" w:hAnsi="GHEA Grapalat" w:cs="Sylfaen"/>
                <w:sz w:val="20"/>
                <w:szCs w:val="20"/>
              </w:rPr>
              <w:t xml:space="preserve"> </w:t>
            </w:r>
            <w:r w:rsidRPr="005E1F72">
              <w:rPr>
                <w:rFonts w:ascii="GHEA Grapalat" w:hAnsi="GHEA Grapalat" w:cs="Arial"/>
                <w:sz w:val="20"/>
                <w:szCs w:val="20"/>
              </w:rPr>
              <w:t>`</w:t>
            </w:r>
          </w:p>
        </w:tc>
      </w:tr>
      <w:tr w:rsidR="008D2826" w:rsidRPr="005E1F72" w14:paraId="394FBFF8"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7060C"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բանկ</w:t>
            </w:r>
            <w:proofErr w:type="spellEnd"/>
            <w:r w:rsidRPr="005E1F72">
              <w:rPr>
                <w:rFonts w:ascii="GHEA Grapalat" w:hAnsi="GHEA Grapalat" w:cs="Sylfaen"/>
                <w:sz w:val="20"/>
                <w:szCs w:val="20"/>
              </w:rPr>
              <w:t>)</w:t>
            </w:r>
            <w:r w:rsidRPr="005E1F72">
              <w:rPr>
                <w:rFonts w:ascii="GHEA Grapalat" w:hAnsi="GHEA Grapalat" w:cs="Arial"/>
                <w:sz w:val="20"/>
                <w:szCs w:val="20"/>
              </w:rPr>
              <w:t>`</w:t>
            </w:r>
          </w:p>
        </w:tc>
      </w:tr>
      <w:tr w:rsidR="008D2826" w:rsidRPr="005E1F72" w14:paraId="47F52170"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45D1E"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Sylfaen"/>
                <w:sz w:val="20"/>
                <w:szCs w:val="20"/>
                <w:lang w:val="hy-AM"/>
              </w:rPr>
              <w:t xml:space="preserve"> </w:t>
            </w:r>
            <w:proofErr w:type="spellStart"/>
            <w:r w:rsidRPr="005E1F72">
              <w:rPr>
                <w:rFonts w:ascii="GHEA Grapalat" w:hAnsi="GHEA Grapalat" w:cs="Sylfaen"/>
                <w:sz w:val="20"/>
                <w:szCs w:val="20"/>
              </w:rPr>
              <w:t>հաշվի</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համարը</w:t>
            </w:r>
            <w:proofErr w:type="spellEnd"/>
            <w:r w:rsidRPr="005E1F72">
              <w:rPr>
                <w:rFonts w:ascii="GHEA Grapalat" w:hAnsi="GHEA Grapalat" w:cs="Arial"/>
                <w:sz w:val="20"/>
                <w:szCs w:val="20"/>
              </w:rPr>
              <w:t>`</w:t>
            </w:r>
          </w:p>
        </w:tc>
      </w:tr>
      <w:tr w:rsidR="008D2826" w:rsidRPr="005E1F72" w14:paraId="731DEBB4"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0A1DA"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8D2826" w:rsidRPr="005E1F72" w14:paraId="33A48786"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E84B7B"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8D2826" w:rsidRPr="005E1F72" w14:paraId="150AE316"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FF15A" w14:textId="77777777" w:rsidR="008D2826" w:rsidRPr="005E1F72" w:rsidRDefault="008D2826" w:rsidP="00CD796B">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cs="Arial"/>
                <w:b/>
                <w:sz w:val="20"/>
                <w:szCs w:val="20"/>
                <w:lang w:val="hy-AM"/>
              </w:rPr>
              <w:t xml:space="preserve"> Երևանի քաղաքապետարան</w:t>
            </w:r>
          </w:p>
        </w:tc>
      </w:tr>
      <w:tr w:rsidR="008D2826" w:rsidRPr="005E1F72" w14:paraId="3FEDDD19"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69137" w14:textId="77777777" w:rsidR="008D2826" w:rsidRPr="005E1F72" w:rsidRDefault="008D2826" w:rsidP="00CD796B">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8D2826" w:rsidRPr="005E1F72" w14:paraId="159F2456"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7D410" w14:textId="77777777" w:rsidR="008D2826" w:rsidRPr="005E1F72" w:rsidRDefault="008D2826" w:rsidP="00CD796B">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b/>
                <w:sz w:val="20"/>
                <w:szCs w:val="20"/>
                <w:lang w:val="hy-AM"/>
              </w:rPr>
              <w:t>02593108</w:t>
            </w:r>
          </w:p>
        </w:tc>
      </w:tr>
      <w:tr w:rsidR="008D2826" w:rsidRPr="005E1F72" w14:paraId="12730FB3"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1A567" w14:textId="77777777" w:rsidR="008D2826" w:rsidRPr="005E1F72" w:rsidRDefault="008D2826" w:rsidP="00CD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cs="Arial"/>
                <w:b/>
                <w:sz w:val="20"/>
                <w:szCs w:val="20"/>
                <w:lang w:val="hy-AM"/>
              </w:rPr>
              <w:t xml:space="preserve"> </w:t>
            </w:r>
            <w:r>
              <w:t xml:space="preserve"> </w:t>
            </w:r>
            <w:r w:rsidRPr="006C0BBF">
              <w:rPr>
                <w:rFonts w:ascii="GHEA Grapalat" w:hAnsi="GHEA Grapalat" w:cs="Arial"/>
                <w:b/>
                <w:sz w:val="20"/>
                <w:szCs w:val="20"/>
                <w:lang w:val="hy-AM"/>
              </w:rPr>
              <w:t>ՀՀ ֆինանսների նախարարության գործառնական վարչություն</w:t>
            </w:r>
          </w:p>
        </w:tc>
      </w:tr>
      <w:tr w:rsidR="008D2826" w:rsidRPr="005E1F72" w14:paraId="795312CB"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2E111B" w14:textId="77777777" w:rsidR="008D2826" w:rsidRPr="005E1F72" w:rsidRDefault="008D2826" w:rsidP="00CD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հշ</w:t>
            </w:r>
            <w:r w:rsidRPr="00F566BF">
              <w:rPr>
                <w:rFonts w:ascii="GHEA Grapalat" w:hAnsi="GHEA Grapalat" w:cs="Arial"/>
                <w:sz w:val="20"/>
                <w:szCs w:val="20"/>
              </w:rPr>
              <w:t>.N</w:t>
            </w:r>
            <w:proofErr w:type="spellEnd"/>
            <w:r w:rsidRPr="00F566BF">
              <w:rPr>
                <w:rFonts w:ascii="GHEA Grapalat" w:hAnsi="GHEA Grapalat" w:cs="Arial"/>
                <w:sz w:val="20"/>
                <w:szCs w:val="20"/>
              </w:rPr>
              <w:t>)</w:t>
            </w:r>
            <w:r>
              <w:rPr>
                <w:rFonts w:ascii="GHEA Grapalat" w:hAnsi="GHEA Grapalat" w:cs="Arial"/>
                <w:sz w:val="20"/>
                <w:szCs w:val="20"/>
              </w:rPr>
              <w:t xml:space="preserve"> </w:t>
            </w:r>
            <w:r w:rsidRPr="0016373D">
              <w:rPr>
                <w:rFonts w:ascii="GHEA Grapalat" w:hAnsi="GHEA Grapalat" w:cs="Arial"/>
                <w:b/>
                <w:sz w:val="20"/>
                <w:szCs w:val="20"/>
                <w:lang w:val="hy-AM"/>
              </w:rPr>
              <w:t>900015211429</w:t>
            </w:r>
          </w:p>
        </w:tc>
      </w:tr>
      <w:tr w:rsidR="008D2826" w:rsidRPr="005E1F72" w14:paraId="713992FD"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4FBB9"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w:t>
            </w:r>
            <w:proofErr w:type="spellStart"/>
            <w:r w:rsidRPr="005E1F72">
              <w:rPr>
                <w:rFonts w:ascii="GHEA Grapalat" w:hAnsi="GHEA Grapalat" w:cs="Sylfaen"/>
                <w:sz w:val="20"/>
                <w:szCs w:val="20"/>
              </w:rPr>
              <w:t>Գումարը</w:t>
            </w:r>
            <w:proofErr w:type="spellEnd"/>
            <w:r w:rsidRPr="005E1F72">
              <w:rPr>
                <w:rFonts w:ascii="GHEA Grapalat" w:hAnsi="GHEA Grapalat" w:cs="Arial"/>
                <w:sz w:val="20"/>
                <w:szCs w:val="20"/>
              </w:rPr>
              <w:t xml:space="preserve"> </w:t>
            </w:r>
            <w:r w:rsidRPr="005E1F72">
              <w:rPr>
                <w:rFonts w:ascii="GHEA Grapalat" w:hAnsi="GHEA Grapalat" w:cs="Arial"/>
                <w:sz w:val="20"/>
                <w:szCs w:val="20"/>
                <w:lang w:val="ru-RU"/>
              </w:rPr>
              <w:t>(</w:t>
            </w:r>
            <w:proofErr w:type="spellStart"/>
            <w:r w:rsidRPr="005E1F72">
              <w:rPr>
                <w:rFonts w:ascii="GHEA Grapalat" w:hAnsi="GHEA Grapalat" w:cs="Sylfaen"/>
                <w:sz w:val="20"/>
                <w:szCs w:val="20"/>
              </w:rPr>
              <w:t>թվերով</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բառերով</w:t>
            </w:r>
            <w:proofErr w:type="spellEnd"/>
            <w:r w:rsidRPr="005E1F72">
              <w:rPr>
                <w:rFonts w:ascii="GHEA Grapalat" w:hAnsi="GHEA Grapalat" w:cs="Sylfaen"/>
                <w:sz w:val="20"/>
                <w:szCs w:val="20"/>
                <w:lang w:val="ru-RU"/>
              </w:rPr>
              <w:t>)</w:t>
            </w:r>
            <w:r w:rsidRPr="005E1F72">
              <w:rPr>
                <w:rFonts w:ascii="GHEA Grapalat" w:hAnsi="GHEA Grapalat" w:cs="Arial"/>
                <w:sz w:val="20"/>
                <w:szCs w:val="20"/>
              </w:rPr>
              <w:t>`</w:t>
            </w:r>
          </w:p>
        </w:tc>
      </w:tr>
      <w:tr w:rsidR="008D2826" w:rsidRPr="005E1F72" w14:paraId="5EA91809"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C8E940"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թվերով</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բառերով</w:t>
            </w:r>
            <w:proofErr w:type="spellEnd"/>
            <w:r w:rsidRPr="005E1F72">
              <w:rPr>
                <w:rFonts w:ascii="GHEA Grapalat" w:hAnsi="GHEA Grapalat" w:cs="Sylfaen"/>
                <w:sz w:val="20"/>
                <w:szCs w:val="20"/>
              </w:rPr>
              <w:t>)</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8D2826" w:rsidRPr="005E1F72" w14:paraId="1F35A118"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BFEAB"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w:t>
            </w:r>
            <w:proofErr w:type="spellStart"/>
            <w:r w:rsidRPr="005E1F72">
              <w:rPr>
                <w:rFonts w:ascii="GHEA Grapalat" w:hAnsi="GHEA Grapalat" w:cs="Sylfaen"/>
                <w:sz w:val="20"/>
                <w:szCs w:val="20"/>
              </w:rPr>
              <w:t>Արժույթը</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բառերով</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կոդով</w:t>
            </w:r>
            <w:proofErr w:type="spellEnd"/>
            <w:r w:rsidRPr="005E1F72">
              <w:rPr>
                <w:rFonts w:ascii="GHEA Grapalat" w:hAnsi="GHEA Grapalat" w:cs="Arial"/>
                <w:sz w:val="20"/>
                <w:szCs w:val="20"/>
              </w:rPr>
              <w:t>)`</w:t>
            </w:r>
          </w:p>
        </w:tc>
      </w:tr>
      <w:tr w:rsidR="008D2826" w:rsidRPr="005E1F72" w14:paraId="12F87812"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1C752" w14:textId="77777777" w:rsidR="008D2826" w:rsidRPr="005E1F72" w:rsidRDefault="008D2826" w:rsidP="00CD796B">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w:t>
            </w:r>
            <w:proofErr w:type="spellStart"/>
            <w:r w:rsidRPr="005E1F72">
              <w:rPr>
                <w:rFonts w:ascii="GHEA Grapalat" w:hAnsi="GHEA Grapalat" w:cs="Sylfaen"/>
                <w:sz w:val="20"/>
                <w:szCs w:val="20"/>
              </w:rPr>
              <w:t>Գործարքի</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վճարման</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նպատակը</w:t>
            </w:r>
            <w:proofErr w:type="spellEnd"/>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w:t>
            </w:r>
            <w:proofErr w:type="spellStart"/>
            <w:r>
              <w:rPr>
                <w:rFonts w:ascii="GHEA Grapalat" w:hAnsi="GHEA Grapalat" w:cs="Sylfaen"/>
                <w:bCs/>
                <w:i/>
                <w:sz w:val="20"/>
                <w:szCs w:val="20"/>
              </w:rPr>
              <w:t>ա</w:t>
            </w:r>
            <w:r w:rsidRPr="005E1F72">
              <w:rPr>
                <w:rFonts w:ascii="GHEA Grapalat" w:hAnsi="GHEA Grapalat" w:cs="Sylfaen"/>
                <w:bCs/>
                <w:i/>
                <w:sz w:val="20"/>
                <w:szCs w:val="20"/>
              </w:rPr>
              <w:t>պահովմ</w:t>
            </w:r>
            <w:proofErr w:type="spellEnd"/>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8D2826" w:rsidRPr="005E1F72" w14:paraId="1A576483" w14:textId="77777777" w:rsidTr="00CD796B">
        <w:trPr>
          <w:trHeight w:val="20"/>
        </w:trPr>
        <w:tc>
          <w:tcPr>
            <w:tcW w:w="10980" w:type="dxa"/>
            <w:gridSpan w:val="2"/>
            <w:tcBorders>
              <w:top w:val="single" w:sz="4" w:space="0" w:color="auto"/>
              <w:left w:val="single" w:sz="4" w:space="0" w:color="auto"/>
              <w:right w:val="single" w:sz="4" w:space="0" w:color="000000"/>
            </w:tcBorders>
            <w:noWrap/>
            <w:vAlign w:val="bottom"/>
          </w:tcPr>
          <w:p w14:paraId="612317DD" w14:textId="77777777" w:rsidR="008D2826" w:rsidRPr="005E1F72" w:rsidRDefault="008D2826" w:rsidP="00CD796B">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proofErr w:type="spellStart"/>
            <w:r w:rsidRPr="005E1F72">
              <w:rPr>
                <w:rFonts w:ascii="GHEA Grapalat" w:hAnsi="GHEA Grapalat" w:cs="Sylfaen"/>
                <w:sz w:val="20"/>
                <w:szCs w:val="20"/>
              </w:rPr>
              <w:t>այմանագրի</w:t>
            </w:r>
            <w:proofErr w:type="spellEnd"/>
            <w:r w:rsidRPr="005E1F72">
              <w:rPr>
                <w:rFonts w:ascii="GHEA Grapalat" w:hAnsi="GHEA Grapalat" w:cs="Sylfaen"/>
                <w:sz w:val="20"/>
                <w:szCs w:val="20"/>
              </w:rPr>
              <w:t xml:space="preserve"> </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ծածկագիրը</w:t>
            </w:r>
            <w:proofErr w:type="spellEnd"/>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tc>
      </w:tr>
      <w:tr w:rsidR="008D2826" w:rsidRPr="005E1F72" w14:paraId="135B8A45"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7A64C" w14:textId="77777777" w:rsidR="008D2826" w:rsidRPr="005E1F72" w:rsidRDefault="008D2826" w:rsidP="00CD796B">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14:paraId="117367A3" w14:textId="77777777" w:rsidR="008D2826" w:rsidRPr="005E1F72" w:rsidRDefault="008D2826" w:rsidP="00CD796B">
            <w:pPr>
              <w:rPr>
                <w:rFonts w:ascii="GHEA Grapalat" w:hAnsi="GHEA Grapalat" w:cs="Sylfaen"/>
                <w:sz w:val="20"/>
                <w:szCs w:val="20"/>
                <w:lang w:val="ru-RU"/>
              </w:rPr>
            </w:pPr>
          </w:p>
        </w:tc>
      </w:tr>
      <w:tr w:rsidR="008D2826" w:rsidRPr="005E1F72" w14:paraId="6C524A34" w14:textId="77777777" w:rsidTr="00CD796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D4396E"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proofErr w:type="spellStart"/>
            <w:r w:rsidRPr="005E1F72">
              <w:rPr>
                <w:rFonts w:ascii="GHEA Grapalat" w:hAnsi="GHEA Grapalat" w:cs="Sylfaen"/>
                <w:sz w:val="20"/>
                <w:szCs w:val="20"/>
              </w:rPr>
              <w:t>էջ</w:t>
            </w:r>
            <w:proofErr w:type="spellEnd"/>
          </w:p>
          <w:p w14:paraId="1DAC0BED" w14:textId="77777777" w:rsidR="008D2826" w:rsidRPr="005E1F72" w:rsidRDefault="008D2826" w:rsidP="00CD796B">
            <w:pPr>
              <w:rPr>
                <w:rFonts w:ascii="GHEA Grapalat" w:hAnsi="GHEA Grapalat" w:cs="Sylfaen"/>
                <w:sz w:val="20"/>
                <w:szCs w:val="20"/>
                <w:lang w:val="hy-AM"/>
              </w:rPr>
            </w:pPr>
          </w:p>
        </w:tc>
      </w:tr>
      <w:tr w:rsidR="008D2826" w:rsidRPr="005E1F72" w14:paraId="07D7C1F0" w14:textId="77777777" w:rsidTr="00CD796B">
        <w:trPr>
          <w:trHeight w:val="20"/>
        </w:trPr>
        <w:tc>
          <w:tcPr>
            <w:tcW w:w="5616" w:type="dxa"/>
            <w:tcBorders>
              <w:top w:val="nil"/>
              <w:left w:val="single" w:sz="4" w:space="0" w:color="auto"/>
              <w:bottom w:val="single" w:sz="4" w:space="0" w:color="auto"/>
              <w:right w:val="single" w:sz="4" w:space="0" w:color="auto"/>
            </w:tcBorders>
            <w:noWrap/>
            <w:vAlign w:val="bottom"/>
          </w:tcPr>
          <w:p w14:paraId="2BF59531" w14:textId="77777777" w:rsidR="008D2826" w:rsidRPr="005E1F72" w:rsidRDefault="008D2826" w:rsidP="00CD796B">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 xml:space="preserve">ա. </w:t>
            </w:r>
            <w:proofErr w:type="spellStart"/>
            <w:r w:rsidRPr="005E1F72">
              <w:rPr>
                <w:rFonts w:ascii="GHEA Grapalat" w:hAnsi="GHEA Grapalat" w:cs="Sylfaen"/>
                <w:sz w:val="20"/>
                <w:szCs w:val="20"/>
              </w:rPr>
              <w:t>Շահառուի</w:t>
            </w:r>
            <w:proofErr w:type="spellEnd"/>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ստորագրությունները</w:t>
            </w:r>
            <w:proofErr w:type="spellEnd"/>
          </w:p>
          <w:p w14:paraId="07694CA6" w14:textId="77777777" w:rsidR="008D2826" w:rsidRPr="005E1F72" w:rsidRDefault="008D2826" w:rsidP="00CD796B">
            <w:pPr>
              <w:rPr>
                <w:rFonts w:ascii="GHEA Grapalat" w:hAnsi="GHEA Grapalat" w:cs="Sylfaen"/>
                <w:sz w:val="20"/>
                <w:szCs w:val="20"/>
              </w:rPr>
            </w:pPr>
          </w:p>
          <w:p w14:paraId="6DAE3998" w14:textId="77777777" w:rsidR="008D2826" w:rsidRPr="005E1F72" w:rsidRDefault="008D2826" w:rsidP="00CD796B">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4FE46C63" w14:textId="77777777" w:rsidR="008D2826" w:rsidRPr="005E1F72" w:rsidRDefault="008D2826" w:rsidP="00CD796B">
            <w:pPr>
              <w:rPr>
                <w:rFonts w:ascii="GHEA Grapalat" w:hAnsi="GHEA Grapalat" w:cs="Tahoma"/>
                <w:color w:val="000000"/>
                <w:sz w:val="20"/>
                <w:szCs w:val="20"/>
              </w:rPr>
            </w:pPr>
          </w:p>
          <w:p w14:paraId="091EE8A9" w14:textId="77777777" w:rsidR="008D2826" w:rsidRPr="005E1F72" w:rsidRDefault="008D2826" w:rsidP="00CD796B">
            <w:pPr>
              <w:rPr>
                <w:rFonts w:ascii="GHEA Grapalat" w:hAnsi="GHEA Grapalat" w:cs="Sylfaen"/>
                <w:sz w:val="20"/>
                <w:szCs w:val="20"/>
              </w:rPr>
            </w:pPr>
          </w:p>
          <w:p w14:paraId="01D054F2" w14:textId="77777777" w:rsidR="008D2826" w:rsidRPr="005E1F72" w:rsidRDefault="008D2826" w:rsidP="00CD796B">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30576836" w14:textId="77777777" w:rsidR="008D2826" w:rsidRPr="005E1F72" w:rsidRDefault="008D2826" w:rsidP="00CD796B">
            <w:pPr>
              <w:rPr>
                <w:rFonts w:ascii="GHEA Grapalat" w:hAnsi="GHEA Grapalat" w:cs="Sylfaen"/>
                <w:sz w:val="20"/>
                <w:szCs w:val="20"/>
              </w:rPr>
            </w:pPr>
          </w:p>
          <w:p w14:paraId="24459E1D"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14:paraId="1DCF7563"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                                                                             Կ.Տ.</w:t>
            </w:r>
          </w:p>
          <w:p w14:paraId="3AD708F1" w14:textId="77777777" w:rsidR="008D2826" w:rsidRPr="005E1F72" w:rsidRDefault="008D2826" w:rsidP="00CD796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67EE54F" w14:textId="77777777" w:rsidR="008D2826" w:rsidRPr="005E1F72" w:rsidRDefault="008D2826" w:rsidP="00CD796B">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proofErr w:type="spellStart"/>
            <w:r w:rsidRPr="005E1F72">
              <w:rPr>
                <w:rFonts w:ascii="GHEA Grapalat" w:hAnsi="GHEA Grapalat" w:cs="Sylfaen"/>
                <w:sz w:val="20"/>
                <w:szCs w:val="20"/>
              </w:rPr>
              <w:t>Վճարողի</w:t>
            </w:r>
            <w:proofErr w:type="spellEnd"/>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ստորագրությունները</w:t>
            </w:r>
            <w:proofErr w:type="spellEnd"/>
            <w:r w:rsidRPr="005E1F72">
              <w:rPr>
                <w:rFonts w:ascii="GHEA Grapalat" w:hAnsi="GHEA Grapalat" w:cs="Sylfaen"/>
                <w:sz w:val="20"/>
                <w:szCs w:val="20"/>
              </w:rPr>
              <w:t>`</w:t>
            </w:r>
          </w:p>
          <w:p w14:paraId="2D2FE6C9" w14:textId="77777777" w:rsidR="008D2826" w:rsidRPr="005E1F72" w:rsidRDefault="008D2826" w:rsidP="00CD796B">
            <w:pPr>
              <w:jc w:val="right"/>
              <w:rPr>
                <w:rFonts w:ascii="GHEA Grapalat" w:hAnsi="GHEA Grapalat" w:cs="Sylfaen"/>
                <w:sz w:val="20"/>
                <w:szCs w:val="20"/>
              </w:rPr>
            </w:pPr>
          </w:p>
          <w:p w14:paraId="21B573C1" w14:textId="77777777" w:rsidR="008D2826" w:rsidRPr="005E1F72" w:rsidRDefault="008D2826" w:rsidP="00CD796B">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14:paraId="49267892" w14:textId="77777777" w:rsidR="008D2826" w:rsidRPr="005E1F72" w:rsidRDefault="008D2826" w:rsidP="00CD796B">
            <w:pPr>
              <w:jc w:val="right"/>
              <w:rPr>
                <w:rFonts w:ascii="GHEA Grapalat" w:hAnsi="GHEA Grapalat" w:cs="Tahoma"/>
                <w:color w:val="000000"/>
                <w:sz w:val="20"/>
                <w:szCs w:val="20"/>
              </w:rPr>
            </w:pPr>
          </w:p>
          <w:p w14:paraId="63EC617D" w14:textId="77777777" w:rsidR="008D2826" w:rsidRPr="005E1F72" w:rsidRDefault="008D2826" w:rsidP="00CD796B">
            <w:pPr>
              <w:jc w:val="right"/>
              <w:rPr>
                <w:rFonts w:ascii="GHEA Grapalat" w:hAnsi="GHEA Grapalat" w:cs="Tahoma"/>
                <w:color w:val="000000"/>
                <w:sz w:val="20"/>
                <w:szCs w:val="20"/>
              </w:rPr>
            </w:pPr>
          </w:p>
          <w:p w14:paraId="7E64DA30" w14:textId="77777777" w:rsidR="008D2826" w:rsidRPr="005E1F72" w:rsidRDefault="008D2826" w:rsidP="00CD796B">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7E136536" w14:textId="77777777" w:rsidR="008D2826" w:rsidRPr="005E1F72" w:rsidRDefault="008D2826" w:rsidP="00CD796B">
            <w:pPr>
              <w:jc w:val="right"/>
              <w:rPr>
                <w:rFonts w:ascii="GHEA Grapalat" w:hAnsi="GHEA Grapalat" w:cs="Sylfaen"/>
                <w:sz w:val="20"/>
                <w:szCs w:val="20"/>
              </w:rPr>
            </w:pPr>
          </w:p>
          <w:p w14:paraId="491EB989" w14:textId="77777777" w:rsidR="008D2826" w:rsidRPr="005E1F72" w:rsidRDefault="008D2826" w:rsidP="00CD796B">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14:paraId="3AC08C6B" w14:textId="77777777" w:rsidR="008D2826" w:rsidRPr="005E1F72" w:rsidRDefault="008D2826" w:rsidP="00CD796B">
            <w:pPr>
              <w:jc w:val="right"/>
              <w:rPr>
                <w:rFonts w:ascii="GHEA Grapalat" w:hAnsi="GHEA Grapalat" w:cs="Sylfaen"/>
                <w:sz w:val="20"/>
                <w:szCs w:val="20"/>
              </w:rPr>
            </w:pPr>
          </w:p>
        </w:tc>
      </w:tr>
      <w:tr w:rsidR="008D2826" w:rsidRPr="005E1F72" w14:paraId="47663068" w14:textId="77777777" w:rsidTr="00CD796B">
        <w:trPr>
          <w:trHeight w:val="20"/>
        </w:trPr>
        <w:tc>
          <w:tcPr>
            <w:tcW w:w="5616" w:type="dxa"/>
            <w:tcBorders>
              <w:top w:val="single" w:sz="4" w:space="0" w:color="auto"/>
              <w:left w:val="single" w:sz="4" w:space="0" w:color="auto"/>
              <w:right w:val="single" w:sz="4" w:space="0" w:color="auto"/>
            </w:tcBorders>
            <w:noWrap/>
            <w:vAlign w:val="bottom"/>
          </w:tcPr>
          <w:p w14:paraId="7B37B83A" w14:textId="77777777" w:rsidR="008D2826" w:rsidRPr="005E1F72" w:rsidRDefault="008D2826" w:rsidP="00CD796B">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14:paraId="23A37113" w14:textId="77777777" w:rsidR="008D2826" w:rsidRPr="005E1F72" w:rsidRDefault="008D2826" w:rsidP="00CD796B">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14:paraId="50359DE0" w14:textId="77777777" w:rsidR="008D2826" w:rsidRPr="005E1F72" w:rsidRDefault="008D2826" w:rsidP="00CD796B">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14:paraId="33F66827"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  </w:t>
            </w:r>
          </w:p>
          <w:p w14:paraId="0F06687A"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ստորագրություն</w:t>
            </w:r>
            <w:proofErr w:type="spellEnd"/>
            <w:r w:rsidRPr="005E1F72">
              <w:rPr>
                <w:rFonts w:ascii="GHEA Grapalat" w:hAnsi="GHEA Grapalat" w:cs="Sylfaen"/>
                <w:sz w:val="20"/>
                <w:szCs w:val="20"/>
              </w:rPr>
              <w:t>/</w:t>
            </w:r>
          </w:p>
          <w:p w14:paraId="03E2CEAA" w14:textId="77777777" w:rsidR="008D2826" w:rsidRPr="005E1F72" w:rsidRDefault="008D2826" w:rsidP="00CD796B">
            <w:pPr>
              <w:rPr>
                <w:rFonts w:ascii="GHEA Grapalat" w:hAnsi="GHEA Grapalat" w:cs="Tahoma"/>
                <w:color w:val="000000"/>
                <w:sz w:val="20"/>
                <w:szCs w:val="20"/>
              </w:rPr>
            </w:pPr>
          </w:p>
          <w:p w14:paraId="2F1F0808" w14:textId="77777777" w:rsidR="008D2826" w:rsidRPr="005E1F72" w:rsidRDefault="008D2826" w:rsidP="00CD796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83DE31" w14:textId="77777777" w:rsidR="008D2826" w:rsidRPr="005E1F72" w:rsidRDefault="008D2826" w:rsidP="00CD796B">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14:paraId="61EFDBFC" w14:textId="77777777" w:rsidR="008D2826" w:rsidRPr="005E1F72" w:rsidRDefault="008D2826" w:rsidP="00CD796B">
            <w:pPr>
              <w:jc w:val="right"/>
              <w:rPr>
                <w:rFonts w:ascii="GHEA Grapalat" w:hAnsi="GHEA Grapalat" w:cs="Tahoma"/>
                <w:color w:val="000000"/>
                <w:sz w:val="20"/>
                <w:szCs w:val="20"/>
              </w:rPr>
            </w:pPr>
          </w:p>
          <w:p w14:paraId="49D738C0" w14:textId="77777777" w:rsidR="008D2826" w:rsidRPr="005E1F72" w:rsidRDefault="008D2826" w:rsidP="00CD796B">
            <w:pPr>
              <w:jc w:val="right"/>
              <w:rPr>
                <w:rFonts w:ascii="GHEA Grapalat" w:hAnsi="GHEA Grapalat" w:cs="Tahoma"/>
                <w:color w:val="000000"/>
                <w:sz w:val="20"/>
                <w:szCs w:val="20"/>
              </w:rPr>
            </w:pPr>
          </w:p>
          <w:p w14:paraId="60A8EE4C" w14:textId="77777777" w:rsidR="008D2826" w:rsidRPr="005E1F72" w:rsidRDefault="008D2826" w:rsidP="00CD796B">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4BCABD90" w14:textId="77777777" w:rsidR="008D2826" w:rsidRPr="005E1F72" w:rsidRDefault="008D2826" w:rsidP="00CD796B">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w:t>
            </w:r>
            <w:proofErr w:type="spellStart"/>
            <w:r w:rsidRPr="005E1F72">
              <w:rPr>
                <w:rFonts w:ascii="GHEA Grapalat" w:hAnsi="GHEA Grapalat" w:cs="Sylfaen"/>
                <w:sz w:val="20"/>
                <w:szCs w:val="20"/>
              </w:rPr>
              <w:t>ստորագրություն</w:t>
            </w:r>
            <w:proofErr w:type="spellEnd"/>
            <w:r w:rsidRPr="005E1F72">
              <w:rPr>
                <w:rFonts w:ascii="GHEA Grapalat" w:hAnsi="GHEA Grapalat" w:cs="Sylfaen"/>
                <w:sz w:val="20"/>
                <w:szCs w:val="20"/>
              </w:rPr>
              <w:t>/</w:t>
            </w:r>
          </w:p>
          <w:p w14:paraId="3BD722FE" w14:textId="77777777" w:rsidR="008D2826" w:rsidRPr="005E1F72" w:rsidRDefault="008D2826" w:rsidP="00CD796B">
            <w:pPr>
              <w:jc w:val="right"/>
              <w:rPr>
                <w:rFonts w:ascii="GHEA Grapalat" w:hAnsi="GHEA Grapalat" w:cs="Arial"/>
                <w:sz w:val="20"/>
                <w:szCs w:val="20"/>
                <w:lang w:val="hy-AM"/>
              </w:rPr>
            </w:pPr>
          </w:p>
        </w:tc>
      </w:tr>
      <w:tr w:rsidR="008D2826" w:rsidRPr="005E1F72" w14:paraId="6F413D28" w14:textId="77777777" w:rsidTr="00CD796B">
        <w:trPr>
          <w:trHeight w:val="20"/>
        </w:trPr>
        <w:tc>
          <w:tcPr>
            <w:tcW w:w="5616" w:type="dxa"/>
            <w:tcBorders>
              <w:top w:val="nil"/>
              <w:left w:val="single" w:sz="4" w:space="0" w:color="auto"/>
              <w:bottom w:val="single" w:sz="4" w:space="0" w:color="auto"/>
              <w:right w:val="single" w:sz="4" w:space="0" w:color="auto"/>
            </w:tcBorders>
            <w:noWrap/>
            <w:vAlign w:val="bottom"/>
          </w:tcPr>
          <w:p w14:paraId="365BE038"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24.բ.                                                       Կ.Տ.</w:t>
            </w:r>
          </w:p>
          <w:p w14:paraId="7DB5A765" w14:textId="77777777" w:rsidR="008D2826" w:rsidRPr="005E1F72" w:rsidRDefault="008D2826" w:rsidP="00CD796B">
            <w:pPr>
              <w:rPr>
                <w:rFonts w:ascii="GHEA Grapalat" w:hAnsi="GHEA Grapalat" w:cs="Sylfaen"/>
                <w:sz w:val="20"/>
                <w:szCs w:val="20"/>
              </w:rPr>
            </w:pPr>
          </w:p>
          <w:p w14:paraId="3CE3D2D7" w14:textId="77777777" w:rsidR="008D2826" w:rsidRPr="005E1F72" w:rsidRDefault="008D2826" w:rsidP="00CD796B">
            <w:pPr>
              <w:rPr>
                <w:rFonts w:ascii="GHEA Grapalat" w:hAnsi="GHEA Grapalat" w:cs="Sylfaen"/>
                <w:sz w:val="20"/>
                <w:szCs w:val="20"/>
              </w:rPr>
            </w:pPr>
          </w:p>
          <w:p w14:paraId="0B1C5368" w14:textId="77777777" w:rsidR="008D2826" w:rsidRPr="005E1F72" w:rsidRDefault="008D2826" w:rsidP="00CD796B">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14:paraId="58B87354" w14:textId="77777777" w:rsidR="008D2826" w:rsidRPr="005E1F72" w:rsidRDefault="008D2826" w:rsidP="00CD796B">
            <w:pPr>
              <w:rPr>
                <w:rFonts w:ascii="GHEA Grapalat" w:hAnsi="GHEA Grapalat" w:cs="Sylfaen"/>
                <w:sz w:val="20"/>
                <w:szCs w:val="20"/>
              </w:rPr>
            </w:pPr>
          </w:p>
          <w:p w14:paraId="372D4059"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  </w:t>
            </w:r>
          </w:p>
          <w:p w14:paraId="5E0A6036" w14:textId="77777777" w:rsidR="008D2826" w:rsidRPr="005E1F72" w:rsidRDefault="008D2826" w:rsidP="00CD796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F19D534"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23.բ.                                                                 Կ.Տ.    </w:t>
            </w:r>
          </w:p>
          <w:p w14:paraId="2D1500B6" w14:textId="77777777" w:rsidR="008D2826" w:rsidRPr="005E1F72" w:rsidRDefault="008D2826" w:rsidP="00CD796B">
            <w:pPr>
              <w:rPr>
                <w:rFonts w:ascii="GHEA Grapalat" w:hAnsi="GHEA Grapalat" w:cs="Sylfaen"/>
                <w:sz w:val="20"/>
                <w:szCs w:val="20"/>
              </w:rPr>
            </w:pPr>
          </w:p>
          <w:p w14:paraId="19C91146" w14:textId="77777777" w:rsidR="008D2826" w:rsidRPr="005E1F72" w:rsidRDefault="008D2826" w:rsidP="00CD796B">
            <w:pPr>
              <w:rPr>
                <w:rFonts w:ascii="GHEA Grapalat" w:hAnsi="GHEA Grapalat" w:cs="Sylfaen"/>
                <w:sz w:val="20"/>
                <w:szCs w:val="20"/>
              </w:rPr>
            </w:pPr>
            <w:r w:rsidRPr="005E1F72">
              <w:rPr>
                <w:rFonts w:ascii="GHEA Grapalat" w:hAnsi="GHEA Grapalat" w:cs="Sylfaen"/>
                <w:sz w:val="20"/>
                <w:szCs w:val="20"/>
              </w:rPr>
              <w:t xml:space="preserve">                     </w:t>
            </w:r>
          </w:p>
          <w:p w14:paraId="51A86506" w14:textId="77777777" w:rsidR="008D2826" w:rsidRPr="005E1F72" w:rsidRDefault="008D2826" w:rsidP="00CD796B">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w:t>
            </w:r>
            <w:proofErr w:type="spellStart"/>
            <w:r w:rsidRPr="005E1F72">
              <w:rPr>
                <w:rFonts w:ascii="GHEA Grapalat" w:hAnsi="GHEA Grapalat" w:cs="Sylfaen"/>
                <w:sz w:val="20"/>
                <w:szCs w:val="20"/>
              </w:rPr>
              <w:t>Կատարման</w:t>
            </w:r>
            <w:proofErr w:type="spellEnd"/>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ամսաթիվը</w:t>
            </w:r>
            <w:proofErr w:type="spellEnd"/>
            <w:r w:rsidRPr="005E1F72">
              <w:rPr>
                <w:rFonts w:ascii="GHEA Grapalat" w:hAnsi="GHEA Grapalat" w:cs="Sylfaen"/>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14:paraId="443872AB" w14:textId="77777777" w:rsidR="008D2826" w:rsidRPr="005E1F72" w:rsidRDefault="008D2826" w:rsidP="00CD796B">
            <w:pPr>
              <w:rPr>
                <w:rFonts w:ascii="GHEA Grapalat" w:hAnsi="GHEA Grapalat" w:cs="Sylfaen"/>
                <w:color w:val="000000"/>
                <w:sz w:val="20"/>
                <w:szCs w:val="20"/>
              </w:rPr>
            </w:pPr>
          </w:p>
          <w:p w14:paraId="4493DBA5" w14:textId="77777777" w:rsidR="008D2826" w:rsidRPr="005E1F72" w:rsidRDefault="008D2826" w:rsidP="00CD796B">
            <w:pPr>
              <w:rPr>
                <w:rFonts w:ascii="GHEA Grapalat" w:hAnsi="GHEA Grapalat" w:cs="Sylfaen"/>
                <w:sz w:val="20"/>
                <w:szCs w:val="20"/>
              </w:rPr>
            </w:pPr>
          </w:p>
          <w:p w14:paraId="775E1464" w14:textId="77777777" w:rsidR="008D2826" w:rsidRPr="005E1F72" w:rsidRDefault="008D2826" w:rsidP="00CD796B">
            <w:pPr>
              <w:jc w:val="right"/>
              <w:rPr>
                <w:rFonts w:ascii="GHEA Grapalat" w:hAnsi="GHEA Grapalat" w:cs="Arial"/>
                <w:sz w:val="20"/>
                <w:szCs w:val="20"/>
              </w:rPr>
            </w:pPr>
          </w:p>
        </w:tc>
      </w:tr>
    </w:tbl>
    <w:p w14:paraId="34D4190C" w14:textId="77777777" w:rsidR="008D2826" w:rsidRPr="0006003D"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47D1C264"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1B58C8"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29E46C"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2CCF11"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106BC2" w14:textId="77777777" w:rsidR="008D2826" w:rsidRPr="0093002B" w:rsidRDefault="008D2826" w:rsidP="008D282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02CE3E" w14:textId="77777777" w:rsidR="008D2826" w:rsidRPr="0093002B" w:rsidRDefault="008D2826" w:rsidP="008D2826">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24AEE60F" w14:textId="77777777" w:rsidR="008D2826" w:rsidRPr="0093002B" w:rsidRDefault="008D2826" w:rsidP="008D282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D2826" w:rsidRPr="0093002B" w14:paraId="179FC756" w14:textId="77777777" w:rsidTr="00CD796B">
        <w:tc>
          <w:tcPr>
            <w:tcW w:w="720" w:type="dxa"/>
            <w:tcBorders>
              <w:top w:val="single" w:sz="4" w:space="0" w:color="auto"/>
              <w:left w:val="single" w:sz="4" w:space="0" w:color="auto"/>
              <w:bottom w:val="single" w:sz="4" w:space="0" w:color="auto"/>
              <w:right w:val="single" w:sz="4" w:space="0" w:color="auto"/>
            </w:tcBorders>
          </w:tcPr>
          <w:p w14:paraId="64BC9681" w14:textId="77777777" w:rsidR="008D2826" w:rsidRPr="0093002B" w:rsidRDefault="008D2826" w:rsidP="00CD796B">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1E6B086"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&lt;&lt;</w:t>
            </w:r>
            <w:proofErr w:type="spellStart"/>
            <w:r w:rsidRPr="0093002B">
              <w:rPr>
                <w:rFonts w:ascii="GHEA Grapalat" w:hAnsi="GHEA Grapalat"/>
                <w:b/>
                <w:sz w:val="20"/>
                <w:szCs w:val="20"/>
              </w:rPr>
              <w:t>Վճարման</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պահանջագիր</w:t>
            </w:r>
            <w:proofErr w:type="spellEnd"/>
            <w:r w:rsidRPr="0093002B">
              <w:rPr>
                <w:rFonts w:ascii="GHEA Grapalat" w:hAnsi="GHEA Grapalat"/>
                <w:b/>
                <w:sz w:val="20"/>
                <w:szCs w:val="20"/>
              </w:rPr>
              <w:t xml:space="preserve">&gt;&gt; </w:t>
            </w:r>
            <w:proofErr w:type="spellStart"/>
            <w:r w:rsidRPr="0093002B">
              <w:rPr>
                <w:rFonts w:ascii="GHEA Grapalat" w:hAnsi="GHEA Grapalat"/>
                <w:b/>
                <w:sz w:val="20"/>
                <w:szCs w:val="20"/>
              </w:rPr>
              <w:t>փաստաթղթի</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A0EE077" w14:textId="77777777" w:rsidR="008D2826" w:rsidRPr="0093002B" w:rsidRDefault="008D2826" w:rsidP="00CD796B">
            <w:pPr>
              <w:jc w:val="center"/>
              <w:rPr>
                <w:rFonts w:ascii="GHEA Grapalat" w:hAnsi="GHEA Grapalat"/>
                <w:b/>
                <w:sz w:val="20"/>
                <w:szCs w:val="20"/>
              </w:rPr>
            </w:pPr>
            <w:proofErr w:type="spellStart"/>
            <w:r w:rsidRPr="0093002B">
              <w:rPr>
                <w:rFonts w:ascii="GHEA Grapalat" w:hAnsi="GHEA Grapalat"/>
                <w:b/>
                <w:sz w:val="20"/>
                <w:szCs w:val="20"/>
              </w:rPr>
              <w:t>Նշված</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դաշտի</w:t>
            </w:r>
            <w:proofErr w:type="spellEnd"/>
            <w:r w:rsidRPr="0093002B">
              <w:rPr>
                <w:rFonts w:ascii="GHEA Grapalat" w:hAnsi="GHEA Grapalat"/>
                <w:b/>
                <w:sz w:val="20"/>
                <w:szCs w:val="20"/>
              </w:rPr>
              <w:t>/</w:t>
            </w:r>
          </w:p>
          <w:p w14:paraId="27C622A1" w14:textId="77777777" w:rsidR="008D2826" w:rsidRPr="0093002B" w:rsidRDefault="008D2826" w:rsidP="00CD796B">
            <w:pPr>
              <w:jc w:val="center"/>
              <w:rPr>
                <w:rFonts w:ascii="GHEA Grapalat" w:hAnsi="GHEA Grapalat"/>
                <w:b/>
                <w:sz w:val="20"/>
                <w:szCs w:val="20"/>
              </w:rPr>
            </w:pPr>
            <w:proofErr w:type="spellStart"/>
            <w:r w:rsidRPr="0093002B">
              <w:rPr>
                <w:rFonts w:ascii="GHEA Grapalat" w:hAnsi="GHEA Grapalat"/>
                <w:b/>
                <w:sz w:val="20"/>
                <w:szCs w:val="20"/>
              </w:rPr>
              <w:t>վավերապայմանի</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առկայությունը</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72B3574" w14:textId="77777777" w:rsidR="008D2826" w:rsidRPr="0093002B" w:rsidRDefault="008D2826" w:rsidP="00CD796B">
            <w:pPr>
              <w:jc w:val="center"/>
              <w:rPr>
                <w:rFonts w:ascii="GHEA Grapalat" w:hAnsi="GHEA Grapalat"/>
                <w:b/>
                <w:sz w:val="20"/>
                <w:szCs w:val="20"/>
                <w:lang w:val="hy-AM"/>
              </w:rPr>
            </w:pPr>
            <w:proofErr w:type="spellStart"/>
            <w:r w:rsidRPr="0093002B">
              <w:rPr>
                <w:rFonts w:ascii="GHEA Grapalat" w:hAnsi="GHEA Grapalat"/>
                <w:b/>
                <w:sz w:val="20"/>
                <w:szCs w:val="20"/>
              </w:rPr>
              <w:t>Վավերապայմանի</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լրացման</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պահանջը</w:t>
            </w:r>
            <w:proofErr w:type="spellEnd"/>
            <w:r w:rsidRPr="0093002B">
              <w:rPr>
                <w:rFonts w:ascii="GHEA Grapalat" w:hAnsi="GHEA Grapalat"/>
                <w:b/>
                <w:sz w:val="20"/>
                <w:szCs w:val="20"/>
                <w:lang w:val="hy-AM"/>
              </w:rPr>
              <w:t xml:space="preserve"> </w:t>
            </w:r>
          </w:p>
          <w:p w14:paraId="4FAEA178"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755C05" w14:textId="77777777" w:rsidR="008D2826" w:rsidRPr="0093002B" w:rsidRDefault="008D2826" w:rsidP="00CD796B">
            <w:pPr>
              <w:ind w:left="-588" w:firstLine="588"/>
              <w:jc w:val="center"/>
              <w:rPr>
                <w:rFonts w:ascii="GHEA Grapalat" w:hAnsi="GHEA Grapalat"/>
                <w:b/>
                <w:sz w:val="20"/>
                <w:szCs w:val="20"/>
              </w:rPr>
            </w:pPr>
            <w:proofErr w:type="spellStart"/>
            <w:r w:rsidRPr="0093002B">
              <w:rPr>
                <w:rFonts w:ascii="GHEA Grapalat" w:hAnsi="GHEA Grapalat"/>
                <w:b/>
                <w:sz w:val="20"/>
                <w:szCs w:val="20"/>
              </w:rPr>
              <w:t>Վավերապայմանը</w:t>
            </w:r>
            <w:proofErr w:type="spellEnd"/>
          </w:p>
          <w:p w14:paraId="26582D72" w14:textId="77777777" w:rsidR="008D2826" w:rsidRPr="0093002B" w:rsidRDefault="008D2826" w:rsidP="00CD796B">
            <w:pPr>
              <w:ind w:left="-588" w:firstLine="588"/>
              <w:jc w:val="center"/>
              <w:rPr>
                <w:rFonts w:ascii="GHEA Grapalat" w:hAnsi="GHEA Grapalat"/>
                <w:b/>
                <w:sz w:val="20"/>
                <w:szCs w:val="20"/>
              </w:rPr>
            </w:pPr>
            <w:proofErr w:type="spellStart"/>
            <w:r w:rsidRPr="0093002B">
              <w:rPr>
                <w:rFonts w:ascii="GHEA Grapalat" w:hAnsi="GHEA Grapalat"/>
                <w:b/>
                <w:sz w:val="20"/>
                <w:szCs w:val="20"/>
              </w:rPr>
              <w:t>լրացնող</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կողմը</w:t>
            </w:r>
            <w:proofErr w:type="spellEnd"/>
            <w:r w:rsidRPr="0093002B">
              <w:rPr>
                <w:rFonts w:ascii="GHEA Grapalat" w:hAnsi="GHEA Grapalat"/>
                <w:b/>
                <w:sz w:val="20"/>
                <w:szCs w:val="20"/>
              </w:rPr>
              <w:t xml:space="preserve">` </w:t>
            </w:r>
          </w:p>
          <w:p w14:paraId="1FD42B2F" w14:textId="77777777" w:rsidR="008D2826" w:rsidRPr="0093002B" w:rsidRDefault="008D2826" w:rsidP="00CD796B">
            <w:pPr>
              <w:ind w:left="-588" w:firstLine="588"/>
              <w:jc w:val="center"/>
              <w:rPr>
                <w:rFonts w:ascii="GHEA Grapalat" w:hAnsi="GHEA Grapalat"/>
                <w:b/>
                <w:sz w:val="20"/>
                <w:szCs w:val="20"/>
              </w:rPr>
            </w:pPr>
            <w:proofErr w:type="spellStart"/>
            <w:r w:rsidRPr="0093002B">
              <w:rPr>
                <w:rFonts w:ascii="GHEA Grapalat" w:hAnsi="GHEA Grapalat"/>
                <w:b/>
                <w:sz w:val="20"/>
                <w:szCs w:val="20"/>
              </w:rPr>
              <w:t>շահառուն</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կամ</w:t>
            </w:r>
            <w:proofErr w:type="spellEnd"/>
            <w:r w:rsidRPr="0093002B">
              <w:rPr>
                <w:rFonts w:ascii="GHEA Grapalat" w:hAnsi="GHEA Grapalat"/>
                <w:b/>
                <w:sz w:val="20"/>
                <w:szCs w:val="20"/>
              </w:rPr>
              <w:t xml:space="preserve"> </w:t>
            </w:r>
            <w:proofErr w:type="spellStart"/>
            <w:r w:rsidRPr="0093002B">
              <w:rPr>
                <w:rFonts w:ascii="GHEA Grapalat" w:hAnsi="GHEA Grapalat"/>
                <w:b/>
                <w:sz w:val="20"/>
                <w:szCs w:val="20"/>
              </w:rPr>
              <w:t>վճարողը</w:t>
            </w:r>
            <w:proofErr w:type="spellEnd"/>
          </w:p>
          <w:p w14:paraId="29896977" w14:textId="77777777" w:rsidR="008D2826" w:rsidRPr="0093002B" w:rsidRDefault="008D2826" w:rsidP="00CD796B">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8D2826" w:rsidRPr="0093002B" w14:paraId="204FC3BF" w14:textId="77777777" w:rsidTr="00CD796B">
        <w:tc>
          <w:tcPr>
            <w:tcW w:w="720" w:type="dxa"/>
            <w:tcBorders>
              <w:top w:val="single" w:sz="4" w:space="0" w:color="auto"/>
              <w:left w:val="single" w:sz="4" w:space="0" w:color="auto"/>
              <w:bottom w:val="single" w:sz="4" w:space="0" w:color="auto"/>
              <w:right w:val="single" w:sz="4" w:space="0" w:color="auto"/>
            </w:tcBorders>
          </w:tcPr>
          <w:p w14:paraId="67AEDE32"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8F0798"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C232D7C"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C94AAAB"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641393" w14:textId="77777777" w:rsidR="008D2826" w:rsidRPr="0093002B" w:rsidRDefault="008D2826" w:rsidP="00CD796B">
            <w:pPr>
              <w:jc w:val="center"/>
              <w:rPr>
                <w:rFonts w:ascii="GHEA Grapalat" w:hAnsi="GHEA Grapalat"/>
                <w:b/>
                <w:sz w:val="20"/>
                <w:szCs w:val="20"/>
              </w:rPr>
            </w:pPr>
            <w:r w:rsidRPr="0093002B">
              <w:rPr>
                <w:rFonts w:ascii="GHEA Grapalat" w:hAnsi="GHEA Grapalat"/>
                <w:b/>
                <w:sz w:val="20"/>
                <w:szCs w:val="20"/>
              </w:rPr>
              <w:t>5</w:t>
            </w:r>
          </w:p>
        </w:tc>
      </w:tr>
      <w:tr w:rsidR="008D2826" w:rsidRPr="0093002B" w14:paraId="3DABCCE7" w14:textId="77777777" w:rsidTr="00CD796B">
        <w:tc>
          <w:tcPr>
            <w:tcW w:w="720" w:type="dxa"/>
            <w:tcBorders>
              <w:top w:val="single" w:sz="4" w:space="0" w:color="auto"/>
              <w:left w:val="single" w:sz="4" w:space="0" w:color="auto"/>
              <w:bottom w:val="single" w:sz="4" w:space="0" w:color="auto"/>
              <w:right w:val="single" w:sz="4" w:space="0" w:color="auto"/>
            </w:tcBorders>
          </w:tcPr>
          <w:p w14:paraId="2F154BF5"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0FBA1D"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963C8A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15412E"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E723018"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8D2826" w:rsidRPr="0093002B" w14:paraId="4DFF6801" w14:textId="77777777" w:rsidTr="00CD796B">
        <w:tc>
          <w:tcPr>
            <w:tcW w:w="720" w:type="dxa"/>
            <w:tcBorders>
              <w:top w:val="single" w:sz="4" w:space="0" w:color="auto"/>
              <w:left w:val="single" w:sz="4" w:space="0" w:color="auto"/>
              <w:bottom w:val="single" w:sz="4" w:space="0" w:color="auto"/>
              <w:right w:val="single" w:sz="4" w:space="0" w:color="auto"/>
            </w:tcBorders>
          </w:tcPr>
          <w:p w14:paraId="02E09F00" w14:textId="77777777" w:rsidR="008D2826" w:rsidRPr="0093002B" w:rsidRDefault="008D2826" w:rsidP="008D2826">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E4077BF" w14:textId="77777777" w:rsidR="008D2826" w:rsidRPr="0093002B" w:rsidRDefault="008D2826" w:rsidP="00CD796B">
            <w:pPr>
              <w:jc w:val="both"/>
              <w:rPr>
                <w:rFonts w:ascii="GHEA Grapalat" w:hAnsi="GHEA Grapalat"/>
                <w:sz w:val="20"/>
                <w:szCs w:val="20"/>
              </w:rPr>
            </w:pP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A3ED5CD"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9CC3C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410A7BA"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ներկայացնելիս</w:t>
            </w:r>
            <w:proofErr w:type="spellEnd"/>
          </w:p>
        </w:tc>
      </w:tr>
      <w:tr w:rsidR="008D2826" w:rsidRPr="0093002B" w14:paraId="28503D54" w14:textId="77777777" w:rsidTr="00CD796B">
        <w:tc>
          <w:tcPr>
            <w:tcW w:w="720" w:type="dxa"/>
            <w:tcBorders>
              <w:top w:val="single" w:sz="4" w:space="0" w:color="auto"/>
              <w:left w:val="single" w:sz="4" w:space="0" w:color="auto"/>
              <w:bottom w:val="single" w:sz="4" w:space="0" w:color="auto"/>
              <w:right w:val="single" w:sz="4" w:space="0" w:color="auto"/>
            </w:tcBorders>
          </w:tcPr>
          <w:p w14:paraId="5A45DB9C" w14:textId="77777777" w:rsidR="008D2826" w:rsidRPr="0093002B" w:rsidRDefault="008D2826" w:rsidP="008D2826">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506C311" w14:textId="77777777" w:rsidR="008D2826" w:rsidRPr="0093002B" w:rsidRDefault="008D2826" w:rsidP="00CD796B">
            <w:pPr>
              <w:jc w:val="both"/>
              <w:rPr>
                <w:rFonts w:ascii="GHEA Grapalat" w:hAnsi="GHEA Grapalat"/>
                <w:sz w:val="20"/>
                <w:szCs w:val="20"/>
              </w:rPr>
            </w:pP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F764363"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03E92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1C1391B9" w14:textId="77777777" w:rsidR="008D2826" w:rsidRPr="0093002B" w:rsidRDefault="008D2826" w:rsidP="00CD796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5CA2DEA" w14:textId="77777777" w:rsidR="008D2826" w:rsidRPr="0093002B" w:rsidRDefault="008D2826" w:rsidP="00CD796B">
            <w:pPr>
              <w:ind w:left="132" w:hanging="132"/>
              <w:jc w:val="center"/>
              <w:rPr>
                <w:rFonts w:ascii="GHEA Grapalat" w:hAnsi="GHEA Grapalat"/>
                <w:sz w:val="20"/>
                <w:szCs w:val="20"/>
                <w:lang w:val="hy-AM"/>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օրը</w:t>
            </w:r>
            <w:proofErr w:type="spellEnd"/>
            <w:r w:rsidRPr="0093002B">
              <w:rPr>
                <w:rFonts w:ascii="GHEA Grapalat" w:hAnsi="GHEA Grapalat"/>
                <w:sz w:val="20"/>
                <w:szCs w:val="20"/>
                <w:lang w:val="hy-AM"/>
              </w:rPr>
              <w:t xml:space="preserve">: </w:t>
            </w:r>
          </w:p>
        </w:tc>
      </w:tr>
      <w:tr w:rsidR="008D2826" w:rsidRPr="0093002B" w14:paraId="18A1F0E6" w14:textId="77777777" w:rsidTr="00CD796B">
        <w:tc>
          <w:tcPr>
            <w:tcW w:w="720" w:type="dxa"/>
            <w:tcBorders>
              <w:top w:val="single" w:sz="4" w:space="0" w:color="auto"/>
              <w:left w:val="single" w:sz="4" w:space="0" w:color="auto"/>
              <w:bottom w:val="single" w:sz="4" w:space="0" w:color="auto"/>
              <w:right w:val="single" w:sz="4" w:space="0" w:color="auto"/>
            </w:tcBorders>
          </w:tcPr>
          <w:p w14:paraId="294D98C2" w14:textId="77777777" w:rsidR="008D2826" w:rsidRPr="0093002B" w:rsidRDefault="008D2826" w:rsidP="008D2826">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0EA0AC4" w14:textId="77777777" w:rsidR="008D2826" w:rsidRPr="0093002B" w:rsidRDefault="008D2826" w:rsidP="00CD796B">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DABD532"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1ED0C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3D3B640A"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անունը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գանձվի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անունը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ազգանունը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ֆիզիկական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կամ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իրավաբանական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Նշվում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տվյալներ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ըստ</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անհրաժեշտության</w:t>
            </w:r>
            <w:proofErr w:type="spellEnd"/>
            <w:r w:rsidRPr="0093002B">
              <w:rPr>
                <w:rFonts w:ascii="GHEA Grapalat" w:hAnsi="GHEA Grapalat"/>
                <w:sz w:val="20"/>
                <w:szCs w:val="20"/>
              </w:rPr>
              <w:t>:</w:t>
            </w:r>
            <w:r w:rsidRPr="0093002B">
              <w:rPr>
                <w:rFonts w:ascii="GHEA Grapalat" w:hAnsi="GHEA Grapalat"/>
                <w:sz w:val="20"/>
                <w:szCs w:val="20"/>
                <w:lang w:val="hy-AM"/>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A79AB00" w14:textId="77777777" w:rsidR="008D2826" w:rsidRPr="0093002B" w:rsidRDefault="008D2826" w:rsidP="00CD796B">
            <w:pPr>
              <w:ind w:left="252" w:hanging="252"/>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93002B" w14:paraId="2F7B48A7" w14:textId="77777777" w:rsidTr="00CD796B">
        <w:tc>
          <w:tcPr>
            <w:tcW w:w="720" w:type="dxa"/>
            <w:tcBorders>
              <w:top w:val="single" w:sz="4" w:space="0" w:color="auto"/>
              <w:left w:val="single" w:sz="4" w:space="0" w:color="auto"/>
              <w:bottom w:val="single" w:sz="4" w:space="0" w:color="auto"/>
              <w:right w:val="single" w:sz="4" w:space="0" w:color="auto"/>
            </w:tcBorders>
          </w:tcPr>
          <w:p w14:paraId="17A36F7D"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3F8D04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բանկը</w:t>
            </w:r>
            <w:proofErr w:type="spellEnd"/>
            <w:r w:rsidRPr="0093002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B5ADA4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75CA43"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CDD43B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93002B" w14:paraId="5C6F1806" w14:textId="77777777" w:rsidTr="00CD796B">
        <w:tc>
          <w:tcPr>
            <w:tcW w:w="720" w:type="dxa"/>
            <w:tcBorders>
              <w:top w:val="single" w:sz="4" w:space="0" w:color="auto"/>
              <w:left w:val="single" w:sz="4" w:space="0" w:color="auto"/>
              <w:bottom w:val="single" w:sz="4" w:space="0" w:color="auto"/>
              <w:right w:val="single" w:sz="4" w:space="0" w:color="auto"/>
            </w:tcBorders>
          </w:tcPr>
          <w:p w14:paraId="279EF69A"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6733C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3B5913"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D515AD"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46AD7DA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կազմակերպությունում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գանձվի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գումարը</w:t>
            </w:r>
            <w:proofErr w:type="spellEnd"/>
            <w:r w:rsidRPr="0093002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B9D6B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93002B" w14:paraId="1CCD8CDB" w14:textId="77777777" w:rsidTr="00CD796B">
        <w:tc>
          <w:tcPr>
            <w:tcW w:w="720" w:type="dxa"/>
            <w:tcBorders>
              <w:top w:val="single" w:sz="4" w:space="0" w:color="auto"/>
              <w:left w:val="single" w:sz="4" w:space="0" w:color="auto"/>
              <w:bottom w:val="single" w:sz="4" w:space="0" w:color="auto"/>
              <w:right w:val="single" w:sz="4" w:space="0" w:color="auto"/>
            </w:tcBorders>
          </w:tcPr>
          <w:p w14:paraId="2CF98D73"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CB4447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AB4C68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3115C3"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1A1CC93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նորմատիվ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սահմաված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հանդիսանում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հաշվառված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D5EE6EA"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93002B" w14:paraId="15EF68AE" w14:textId="77777777" w:rsidTr="00CD796B">
        <w:tc>
          <w:tcPr>
            <w:tcW w:w="720" w:type="dxa"/>
            <w:tcBorders>
              <w:top w:val="single" w:sz="4" w:space="0" w:color="auto"/>
              <w:left w:val="single" w:sz="4" w:space="0" w:color="auto"/>
              <w:bottom w:val="single" w:sz="4" w:space="0" w:color="auto"/>
              <w:right w:val="single" w:sz="4" w:space="0" w:color="auto"/>
            </w:tcBorders>
          </w:tcPr>
          <w:p w14:paraId="14A16BFA"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FB8151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40CC5FB"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13E662"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2B79F9E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lastRenderedPageBreak/>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նորմատիվ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հանդիսանում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ֆիզիկական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1758EAE"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lastRenderedPageBreak/>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93002B" w14:paraId="1DA42194" w14:textId="77777777" w:rsidTr="00CD796B">
        <w:tc>
          <w:tcPr>
            <w:tcW w:w="720" w:type="dxa"/>
            <w:tcBorders>
              <w:top w:val="single" w:sz="4" w:space="0" w:color="auto"/>
              <w:left w:val="single" w:sz="4" w:space="0" w:color="auto"/>
              <w:bottom w:val="single" w:sz="4" w:space="0" w:color="auto"/>
              <w:right w:val="single" w:sz="4" w:space="0" w:color="auto"/>
            </w:tcBorders>
          </w:tcPr>
          <w:p w14:paraId="1C8F88EC"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9847D12"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w:t>
            </w:r>
            <w:proofErr w:type="spellEnd"/>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ABEE7A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C8E39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1DD07C2A"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հանդիսացող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անձի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ստացողի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նաև</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այլ</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տվյալներ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ըստ</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2381C57"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8D2826" w:rsidRPr="0093002B" w14:paraId="58FB1726" w14:textId="77777777" w:rsidTr="00CD796B">
        <w:tc>
          <w:tcPr>
            <w:tcW w:w="720" w:type="dxa"/>
            <w:tcBorders>
              <w:top w:val="single" w:sz="4" w:space="0" w:color="auto"/>
              <w:left w:val="single" w:sz="4" w:space="0" w:color="auto"/>
              <w:bottom w:val="single" w:sz="4" w:space="0" w:color="auto"/>
              <w:right w:val="single" w:sz="4" w:space="0" w:color="auto"/>
            </w:tcBorders>
          </w:tcPr>
          <w:p w14:paraId="3CA8FACA"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9A9F0E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78C69E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C7601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2BBD38E7" w14:textId="77777777" w:rsidR="008D2826" w:rsidRPr="0093002B" w:rsidRDefault="008D2826" w:rsidP="00CD796B">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53CCFC3" w14:textId="77777777" w:rsidR="008D2826" w:rsidRPr="0093002B" w:rsidRDefault="008D2826" w:rsidP="00CD796B">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8D2826" w:rsidRPr="0093002B" w14:paraId="2D93F137" w14:textId="77777777" w:rsidTr="00CD796B">
        <w:tc>
          <w:tcPr>
            <w:tcW w:w="720" w:type="dxa"/>
            <w:tcBorders>
              <w:top w:val="single" w:sz="4" w:space="0" w:color="auto"/>
              <w:left w:val="single" w:sz="4" w:space="0" w:color="auto"/>
              <w:bottom w:val="single" w:sz="4" w:space="0" w:color="auto"/>
              <w:right w:val="single" w:sz="4" w:space="0" w:color="auto"/>
            </w:tcBorders>
          </w:tcPr>
          <w:p w14:paraId="33B3E632"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792DA6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7D0FA1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16C39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2F5AF25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Հայաստանի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Հանրապետության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նորմատիվ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իրավական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ակտերով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սահմանված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դեպքերում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երբ</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շահառուն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հանդիսանում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հաշվառված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հարկատու</w:t>
            </w:r>
            <w:proofErr w:type="spellEnd"/>
            <w:r w:rsidRPr="0093002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F0FD61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8D2826" w:rsidRPr="0093002B" w14:paraId="69ACE3E9" w14:textId="77777777" w:rsidTr="00CD796B">
        <w:tc>
          <w:tcPr>
            <w:tcW w:w="720" w:type="dxa"/>
            <w:tcBorders>
              <w:top w:val="single" w:sz="4" w:space="0" w:color="auto"/>
              <w:left w:val="single" w:sz="4" w:space="0" w:color="auto"/>
              <w:bottom w:val="single" w:sz="4" w:space="0" w:color="auto"/>
              <w:right w:val="single" w:sz="4" w:space="0" w:color="auto"/>
            </w:tcBorders>
          </w:tcPr>
          <w:p w14:paraId="1F9996CF"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23B562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անվանումը</w:t>
            </w:r>
            <w:proofErr w:type="spellEnd"/>
            <w:r w:rsidRPr="0093002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964A63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48EDC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9D70A2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8D2826" w:rsidRPr="0093002B" w14:paraId="317A2A9C" w14:textId="77777777" w:rsidTr="00CD796B">
        <w:tc>
          <w:tcPr>
            <w:tcW w:w="720" w:type="dxa"/>
            <w:tcBorders>
              <w:top w:val="single" w:sz="4" w:space="0" w:color="auto"/>
              <w:left w:val="single" w:sz="4" w:space="0" w:color="auto"/>
              <w:bottom w:val="single" w:sz="4" w:space="0" w:color="auto"/>
              <w:right w:val="single" w:sz="4" w:space="0" w:color="auto"/>
            </w:tcBorders>
          </w:tcPr>
          <w:p w14:paraId="28B063DF"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1F4300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FE2C04D"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8225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024936D3"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այն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բանկային</w:t>
            </w:r>
            <w:proofErr w:type="spellEnd"/>
            <w:r w:rsidRPr="0093002B">
              <w:rPr>
                <w:rFonts w:ascii="GHEA Grapalat" w:hAnsi="GHEA Grapalat"/>
                <w:sz w:val="20"/>
                <w:szCs w:val="20"/>
              </w:rPr>
              <w:t xml:space="preserve"> (</w:t>
            </w:r>
            <w:r w:rsidRPr="0093002B">
              <w:rPr>
                <w:rFonts w:ascii="GHEA Grapalat" w:hAnsi="GHEA Grapalat"/>
                <w:sz w:val="20"/>
                <w:szCs w:val="20"/>
                <w:lang w:val="hy-AM"/>
              </w:rPr>
              <w:t>գանձապետական</w:t>
            </w:r>
            <w:r w:rsidRPr="0093002B">
              <w:rPr>
                <w:rFonts w:ascii="GHEA Grapalat" w:hAnsi="GHEA Grapalat"/>
                <w:sz w:val="20"/>
                <w:szCs w:val="20"/>
              </w:rPr>
              <w:t xml:space="preserve">) </w:t>
            </w:r>
            <w:proofErr w:type="spellStart"/>
            <w:r w:rsidRPr="0093002B">
              <w:rPr>
                <w:rFonts w:ascii="GHEA Grapalat" w:hAnsi="GHEA Grapalat"/>
                <w:sz w:val="20"/>
                <w:szCs w:val="20"/>
              </w:rPr>
              <w:t>հաշվի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փոխանցվեն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գանձված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8F55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նախապես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հրավերով</w:t>
            </w:r>
            <w:proofErr w:type="spellEnd"/>
          </w:p>
        </w:tc>
      </w:tr>
      <w:tr w:rsidR="008D2826" w:rsidRPr="0093002B" w14:paraId="21C7E672" w14:textId="77777777" w:rsidTr="00CD796B">
        <w:tc>
          <w:tcPr>
            <w:tcW w:w="720" w:type="dxa"/>
            <w:tcBorders>
              <w:top w:val="single" w:sz="4" w:space="0" w:color="auto"/>
              <w:left w:val="single" w:sz="4" w:space="0" w:color="auto"/>
              <w:bottom w:val="single" w:sz="4" w:space="0" w:color="auto"/>
              <w:right w:val="single" w:sz="4" w:space="0" w:color="auto"/>
            </w:tcBorders>
          </w:tcPr>
          <w:p w14:paraId="36C17F22"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8371AB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գումարը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թվերով</w:t>
            </w:r>
            <w:proofErr w:type="spellEnd"/>
            <w:r w:rsidRPr="0093002B">
              <w:rPr>
                <w:rFonts w:ascii="GHEA Grapalat" w:hAnsi="GHEA Grapalat"/>
                <w:sz w:val="20"/>
                <w:szCs w:val="20"/>
              </w:rPr>
              <w:t xml:space="preserve"> և </w:t>
            </w:r>
            <w:proofErr w:type="spellStart"/>
            <w:r w:rsidRPr="0093002B">
              <w:rPr>
                <w:rFonts w:ascii="GHEA Grapalat" w:hAnsi="GHEA Grapalat"/>
                <w:sz w:val="20"/>
                <w:szCs w:val="20"/>
              </w:rPr>
              <w:t>բառերով</w:t>
            </w:r>
            <w:proofErr w:type="spellEnd"/>
            <w:r w:rsidRPr="0093002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50980E7"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A2F94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2F411C9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ենթակա</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FF19401"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hy-AM"/>
              </w:rPr>
              <w:t xml:space="preserve"> </w:t>
            </w:r>
          </w:p>
        </w:tc>
      </w:tr>
      <w:tr w:rsidR="008D2826" w:rsidRPr="00423B43" w14:paraId="31DB0388" w14:textId="77777777" w:rsidTr="00CD796B">
        <w:tc>
          <w:tcPr>
            <w:tcW w:w="720" w:type="dxa"/>
            <w:tcBorders>
              <w:top w:val="single" w:sz="4" w:space="0" w:color="auto"/>
              <w:left w:val="single" w:sz="4" w:space="0" w:color="auto"/>
              <w:bottom w:val="single" w:sz="4" w:space="0" w:color="auto"/>
              <w:right w:val="single" w:sz="4" w:space="0" w:color="auto"/>
            </w:tcBorders>
          </w:tcPr>
          <w:p w14:paraId="0CE07577"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0705BD"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A73DD48"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FCE0C8"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25483964"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ECE77E9"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8D2826" w:rsidRPr="0093002B" w14:paraId="5826F759" w14:textId="77777777" w:rsidTr="00CD796B">
        <w:tc>
          <w:tcPr>
            <w:tcW w:w="720" w:type="dxa"/>
            <w:tcBorders>
              <w:top w:val="single" w:sz="4" w:space="0" w:color="auto"/>
              <w:left w:val="single" w:sz="4" w:space="0" w:color="auto"/>
              <w:bottom w:val="single" w:sz="4" w:space="0" w:color="auto"/>
              <w:right w:val="single" w:sz="4" w:space="0" w:color="auto"/>
            </w:tcBorders>
          </w:tcPr>
          <w:p w14:paraId="3A2342BC"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5C40753"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արժույթը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բառերով</w:t>
            </w:r>
            <w:proofErr w:type="spellEnd"/>
            <w:r w:rsidRPr="0093002B">
              <w:rPr>
                <w:rFonts w:ascii="GHEA Grapalat" w:hAnsi="GHEA Grapalat"/>
                <w:sz w:val="20"/>
                <w:szCs w:val="20"/>
              </w:rPr>
              <w:t xml:space="preserve"> և </w:t>
            </w:r>
            <w:proofErr w:type="spellStart"/>
            <w:r w:rsidRPr="0093002B">
              <w:rPr>
                <w:rFonts w:ascii="GHEA Grapalat" w:hAnsi="GHEA Grapalat"/>
                <w:sz w:val="20"/>
                <w:szCs w:val="20"/>
              </w:rPr>
              <w:t>կոդով</w:t>
            </w:r>
            <w:proofErr w:type="spellEnd"/>
            <w:r w:rsidRPr="0093002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5A03F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573503"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099679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423B43" w14:paraId="7EFB6B4C" w14:textId="77777777" w:rsidTr="00CD796B">
        <w:tc>
          <w:tcPr>
            <w:tcW w:w="720" w:type="dxa"/>
            <w:tcBorders>
              <w:top w:val="single" w:sz="4" w:space="0" w:color="auto"/>
              <w:left w:val="single" w:sz="4" w:space="0" w:color="auto"/>
              <w:bottom w:val="single" w:sz="4" w:space="0" w:color="auto"/>
              <w:right w:val="single" w:sz="4" w:space="0" w:color="auto"/>
            </w:tcBorders>
          </w:tcPr>
          <w:p w14:paraId="69EBEAB8"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A98896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գործարքի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8DD3313"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FD523F"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948F567"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8D2826" w:rsidRPr="0093002B" w14:paraId="19DEC8E4" w14:textId="77777777" w:rsidTr="00CD796B">
        <w:tc>
          <w:tcPr>
            <w:tcW w:w="720" w:type="dxa"/>
            <w:tcBorders>
              <w:top w:val="single" w:sz="4" w:space="0" w:color="auto"/>
              <w:left w:val="single" w:sz="4" w:space="0" w:color="auto"/>
              <w:bottom w:val="single" w:sz="4" w:space="0" w:color="auto"/>
              <w:right w:val="single" w:sz="4" w:space="0" w:color="auto"/>
            </w:tcBorders>
          </w:tcPr>
          <w:p w14:paraId="0E503E9E"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77EFE8D" w14:textId="77777777" w:rsidR="008D2826" w:rsidRPr="0093002B" w:rsidRDefault="008D2826" w:rsidP="00CD796B">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DF8482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F5E832"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6CD9BE0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գումարի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գանձման</w:t>
            </w:r>
            <w:proofErr w:type="spellEnd"/>
            <w:r w:rsidRPr="0093002B">
              <w:rPr>
                <w:rFonts w:ascii="GHEA Grapalat" w:hAnsi="GHEA Grapalat"/>
                <w:sz w:val="20"/>
                <w:szCs w:val="20"/>
              </w:rPr>
              <w:t xml:space="preserve"> և </w:t>
            </w: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հիմք</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հանդիսացող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փաստաթղթի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տվյալները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որոնց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հիման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վրա</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շահառուն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ներկայացնում</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բանկին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lastRenderedPageBreak/>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հիմք</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հանդիսացող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պայմանագրի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համարը</w:t>
            </w:r>
            <w:proofErr w:type="spellEnd"/>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w:t>
            </w:r>
            <w:proofErr w:type="spellStart"/>
            <w:r w:rsidRPr="0093002B">
              <w:rPr>
                <w:rFonts w:ascii="GHEA Grapalat" w:hAnsi="GHEA Grapalat"/>
                <w:sz w:val="20"/>
                <w:szCs w:val="20"/>
              </w:rPr>
              <w:t>գնման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ընթացակարգի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ծածկագիրը</w:t>
            </w:r>
            <w:proofErr w:type="spellEnd"/>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85CC42C"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lastRenderedPageBreak/>
              <w:t>լրացվում</w:t>
            </w:r>
            <w:proofErr w:type="spellEnd"/>
            <w:r w:rsidRPr="0093002B">
              <w:rPr>
                <w:rFonts w:ascii="GHEA Grapalat" w:hAnsi="GHEA Grapalat"/>
                <w:sz w:val="20"/>
                <w:szCs w:val="20"/>
              </w:rPr>
              <w:t xml:space="preserve"> է </w:t>
            </w:r>
            <w:r w:rsidRPr="0093002B">
              <w:rPr>
                <w:rFonts w:ascii="GHEA Grapalat" w:hAnsi="GHEA Grapalat"/>
                <w:sz w:val="20"/>
                <w:szCs w:val="20"/>
                <w:lang w:val="hy-AM"/>
              </w:rPr>
              <w:t>շահառու</w:t>
            </w:r>
            <w:r w:rsidRPr="0093002B">
              <w:rPr>
                <w:rFonts w:ascii="GHEA Grapalat" w:hAnsi="GHEA Grapalat"/>
                <w:sz w:val="20"/>
                <w:szCs w:val="20"/>
              </w:rPr>
              <w:t xml:space="preserve">ի </w:t>
            </w:r>
            <w:proofErr w:type="spellStart"/>
            <w:r w:rsidRPr="0093002B">
              <w:rPr>
                <w:rFonts w:ascii="GHEA Grapalat" w:hAnsi="GHEA Grapalat"/>
                <w:sz w:val="20"/>
                <w:szCs w:val="20"/>
              </w:rPr>
              <w:t>կողմից</w:t>
            </w:r>
            <w:proofErr w:type="spellEnd"/>
          </w:p>
        </w:tc>
      </w:tr>
      <w:tr w:rsidR="008D2826" w:rsidRPr="00423B43" w14:paraId="1DDD93AC" w14:textId="77777777" w:rsidTr="00CD796B">
        <w:tc>
          <w:tcPr>
            <w:tcW w:w="720" w:type="dxa"/>
            <w:tcBorders>
              <w:top w:val="single" w:sz="4" w:space="0" w:color="auto"/>
              <w:left w:val="single" w:sz="4" w:space="0" w:color="auto"/>
              <w:bottom w:val="single" w:sz="4" w:space="0" w:color="auto"/>
              <w:right w:val="single" w:sz="4" w:space="0" w:color="auto"/>
            </w:tcBorders>
          </w:tcPr>
          <w:p w14:paraId="12CDA4E1" w14:textId="77777777" w:rsidR="008D2826" w:rsidRPr="0093002B" w:rsidDel="0010680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63AFB3D" w14:textId="77777777" w:rsidR="008D2826" w:rsidRPr="0093002B" w:rsidRDefault="008D2826" w:rsidP="00CD796B">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FC55982"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079DED" w14:textId="77777777" w:rsidR="008D2826" w:rsidRPr="0093002B" w:rsidRDefault="008D2826" w:rsidP="00CD796B">
            <w:pPr>
              <w:jc w:val="center"/>
              <w:rPr>
                <w:rFonts w:ascii="GHEA Grapalat" w:hAnsi="GHEA Grapalat" w:cs="Sylfaen"/>
                <w:sz w:val="20"/>
                <w:szCs w:val="20"/>
                <w:lang w:val="hy-AM"/>
              </w:rPr>
            </w:pPr>
            <w:proofErr w:type="spellStart"/>
            <w:r w:rsidRPr="0093002B">
              <w:rPr>
                <w:rFonts w:ascii="GHEA Grapalat" w:hAnsi="GHEA Grapalat"/>
                <w:sz w:val="20"/>
                <w:szCs w:val="20"/>
              </w:rPr>
              <w:t>պարտադիր</w:t>
            </w:r>
            <w:proofErr w:type="spellEnd"/>
            <w:r w:rsidRPr="0093002B">
              <w:rPr>
                <w:rFonts w:ascii="GHEA Grapalat" w:hAnsi="GHEA Grapalat" w:cs="Sylfaen"/>
                <w:sz w:val="20"/>
                <w:szCs w:val="20"/>
                <w:lang w:val="hy-AM"/>
              </w:rPr>
              <w:t xml:space="preserve"> </w:t>
            </w:r>
          </w:p>
          <w:p w14:paraId="7C4274CC" w14:textId="77777777" w:rsidR="008D2826" w:rsidRPr="0093002B" w:rsidRDefault="008D2826" w:rsidP="00CD796B">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1C879EF0"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9E91529"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8D2826" w:rsidRPr="0093002B" w14:paraId="24015E82" w14:textId="77777777" w:rsidTr="00CD796B">
        <w:tc>
          <w:tcPr>
            <w:tcW w:w="720" w:type="dxa"/>
            <w:tcBorders>
              <w:top w:val="single" w:sz="4" w:space="0" w:color="auto"/>
              <w:left w:val="single" w:sz="4" w:space="0" w:color="auto"/>
              <w:bottom w:val="single" w:sz="4" w:space="0" w:color="auto"/>
              <w:right w:val="single" w:sz="4" w:space="0" w:color="auto"/>
            </w:tcBorders>
          </w:tcPr>
          <w:p w14:paraId="5876F5CA"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6C02B16"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առդիր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էջերի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541C9A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E0E8C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0A4ED24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ներկայացված</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փաստաթղթերի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էջերի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քանակը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որոնք</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պետք</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տրամադրվեն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0CE5488F"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31D3ED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lang w:val="hy-AM"/>
              </w:rPr>
              <w:t xml:space="preserve"> </w:t>
            </w:r>
            <w:proofErr w:type="spellStart"/>
            <w:r w:rsidRPr="0093002B">
              <w:rPr>
                <w:rFonts w:ascii="GHEA Grapalat" w:hAnsi="GHEA Grapalat"/>
                <w:sz w:val="20"/>
                <w:szCs w:val="20"/>
              </w:rPr>
              <w:t>կողմից</w:t>
            </w:r>
            <w:proofErr w:type="spellEnd"/>
          </w:p>
        </w:tc>
      </w:tr>
      <w:tr w:rsidR="008D2826" w:rsidRPr="00423B43" w14:paraId="3053AD5F" w14:textId="77777777" w:rsidTr="00CD796B">
        <w:tc>
          <w:tcPr>
            <w:tcW w:w="720" w:type="dxa"/>
            <w:tcBorders>
              <w:top w:val="single" w:sz="4" w:space="0" w:color="auto"/>
              <w:left w:val="single" w:sz="4" w:space="0" w:color="auto"/>
              <w:bottom w:val="single" w:sz="4" w:space="0" w:color="auto"/>
              <w:right w:val="single" w:sz="4" w:space="0" w:color="auto"/>
            </w:tcBorders>
          </w:tcPr>
          <w:p w14:paraId="639359DF"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6EBA62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9517CA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28211C"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4C8AEE1C"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t>այս</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դաշտը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լրացվում</w:t>
            </w:r>
            <w:proofErr w:type="spellEnd"/>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w:t>
            </w:r>
            <w:proofErr w:type="spellStart"/>
            <w:r w:rsidRPr="0093002B">
              <w:rPr>
                <w:rFonts w:ascii="GHEA Grapalat" w:hAnsi="GHEA Grapalat"/>
                <w:sz w:val="20"/>
                <w:szCs w:val="20"/>
              </w:rPr>
              <w:t>եթե</w:t>
            </w:r>
            <w:proofErr w:type="spellEnd"/>
            <w:r w:rsidRPr="0093002B">
              <w:rPr>
                <w:rFonts w:ascii="GHEA Grapalat" w:hAnsi="GHEA Grapalat"/>
                <w:sz w:val="20"/>
                <w:szCs w:val="20"/>
              </w:rPr>
              <w:t xml:space="preserve">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proofErr w:type="spellStart"/>
            <w:r w:rsidRPr="0093002B">
              <w:rPr>
                <w:rFonts w:ascii="GHEA Grapalat" w:hAnsi="GHEA Grapalat"/>
                <w:sz w:val="20"/>
                <w:szCs w:val="20"/>
              </w:rPr>
              <w:t>վճարող</w:t>
            </w:r>
            <w:proofErr w:type="spellEnd"/>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D9832" w14:textId="77777777" w:rsidR="008D2826" w:rsidRPr="0093002B" w:rsidRDefault="008D2826" w:rsidP="00CD796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824587B"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656347DD"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2CC8D9AE" w14:textId="77777777" w:rsidR="008D2826" w:rsidRPr="0093002B" w:rsidRDefault="008D2826" w:rsidP="00CD796B">
            <w:pPr>
              <w:jc w:val="center"/>
              <w:rPr>
                <w:rFonts w:ascii="GHEA Grapalat" w:hAnsi="GHEA Grapalat"/>
                <w:sz w:val="20"/>
                <w:szCs w:val="20"/>
                <w:lang w:val="hy-AM"/>
              </w:rPr>
            </w:pPr>
          </w:p>
        </w:tc>
      </w:tr>
      <w:tr w:rsidR="008D2826" w:rsidRPr="00423B43" w14:paraId="43D00666" w14:textId="77777777" w:rsidTr="00CD796B">
        <w:tc>
          <w:tcPr>
            <w:tcW w:w="720" w:type="dxa"/>
            <w:tcBorders>
              <w:top w:val="single" w:sz="4" w:space="0" w:color="auto"/>
              <w:left w:val="single" w:sz="4" w:space="0" w:color="auto"/>
              <w:bottom w:val="single" w:sz="4" w:space="0" w:color="auto"/>
              <w:right w:val="single" w:sz="4" w:space="0" w:color="auto"/>
            </w:tcBorders>
            <w:vAlign w:val="center"/>
          </w:tcPr>
          <w:p w14:paraId="152EE217" w14:textId="77777777" w:rsidR="008D2826" w:rsidRPr="0093002B" w:rsidRDefault="008D2826" w:rsidP="00CD796B">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2A45842"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5DAB5E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80C47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
          <w:p w14:paraId="40FE04DD"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t>կնիքի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առկայության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C0D60E2"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584AACB2"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8D2826" w:rsidRPr="0093002B" w14:paraId="31BBBAE2" w14:textId="77777777" w:rsidTr="00CD796B">
        <w:tc>
          <w:tcPr>
            <w:tcW w:w="720" w:type="dxa"/>
            <w:tcBorders>
              <w:top w:val="single" w:sz="4" w:space="0" w:color="auto"/>
              <w:left w:val="single" w:sz="4" w:space="0" w:color="auto"/>
              <w:bottom w:val="single" w:sz="4" w:space="0" w:color="auto"/>
              <w:right w:val="single" w:sz="4" w:space="0" w:color="auto"/>
            </w:tcBorders>
          </w:tcPr>
          <w:p w14:paraId="1E9259D0"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F8C437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3055AA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74003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lang w:val="hy-AM"/>
              </w:rPr>
              <w:t>՝</w:t>
            </w:r>
            <w:r w:rsidRPr="0093002B">
              <w:rPr>
                <w:rFonts w:ascii="GHEA Grapalat" w:hAnsi="GHEA Grapalat"/>
                <w:sz w:val="20"/>
                <w:szCs w:val="20"/>
              </w:rPr>
              <w:t xml:space="preserve"> </w:t>
            </w:r>
          </w:p>
          <w:p w14:paraId="103899A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լրացվում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բանկ</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66AFEBE"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ստորագրվում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p>
        </w:tc>
      </w:tr>
      <w:tr w:rsidR="008D2826" w:rsidRPr="0093002B" w14:paraId="1A94E7A1" w14:textId="77777777" w:rsidTr="00CD796B">
        <w:tc>
          <w:tcPr>
            <w:tcW w:w="720" w:type="dxa"/>
            <w:tcBorders>
              <w:top w:val="single" w:sz="4" w:space="0" w:color="auto"/>
              <w:left w:val="single" w:sz="4" w:space="0" w:color="auto"/>
              <w:bottom w:val="single" w:sz="4" w:space="0" w:color="auto"/>
              <w:right w:val="single" w:sz="4" w:space="0" w:color="auto"/>
            </w:tcBorders>
            <w:vAlign w:val="center"/>
          </w:tcPr>
          <w:p w14:paraId="09FD2D3F" w14:textId="77777777" w:rsidR="008D2826" w:rsidRPr="0093002B" w:rsidRDefault="008D2826" w:rsidP="00CD796B">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0BD85C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C11BFA"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5AF7A6"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
          <w:p w14:paraId="14DB6D21"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կնիքի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առկայության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0F64BF4" w14:textId="77777777" w:rsidR="008D2826" w:rsidRPr="0093002B" w:rsidRDefault="008D2826" w:rsidP="00CD796B">
            <w:pPr>
              <w:jc w:val="center"/>
              <w:rPr>
                <w:rFonts w:ascii="GHEA Grapalat" w:hAnsi="GHEA Grapalat"/>
                <w:sz w:val="20"/>
                <w:szCs w:val="20"/>
                <w:lang w:val="hy-AM"/>
              </w:rPr>
            </w:pPr>
            <w:proofErr w:type="spellStart"/>
            <w:r w:rsidRPr="0093002B">
              <w:rPr>
                <w:rFonts w:ascii="GHEA Grapalat" w:hAnsi="GHEA Grapalat"/>
                <w:sz w:val="20"/>
                <w:szCs w:val="20"/>
              </w:rPr>
              <w:t>կնքվում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շահառուի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lang w:val="hy-AM"/>
              </w:rPr>
              <w:t xml:space="preserve"> </w:t>
            </w:r>
          </w:p>
          <w:p w14:paraId="43CC95A0"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8D2826" w:rsidRPr="0093002B" w14:paraId="47A0AC3F" w14:textId="77777777" w:rsidTr="00CD796B">
        <w:tc>
          <w:tcPr>
            <w:tcW w:w="720" w:type="dxa"/>
            <w:tcBorders>
              <w:top w:val="single" w:sz="4" w:space="0" w:color="auto"/>
              <w:left w:val="single" w:sz="4" w:space="0" w:color="auto"/>
              <w:bottom w:val="single" w:sz="4" w:space="0" w:color="auto"/>
              <w:right w:val="single" w:sz="4" w:space="0" w:color="auto"/>
            </w:tcBorders>
          </w:tcPr>
          <w:p w14:paraId="5D86D06C"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F69D46"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w:t>
            </w:r>
            <w:r w:rsidRPr="0093002B">
              <w:rPr>
                <w:rFonts w:ascii="GHEA Grapalat" w:hAnsi="GHEA Grapalat"/>
                <w:sz w:val="20"/>
                <w:szCs w:val="20"/>
              </w:rPr>
              <w:lastRenderedPageBreak/>
              <w:t>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աշխատակցի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AFC385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09EDAB"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3CEF9C67"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lastRenderedPageBreak/>
              <w:t>կազմակերպության</w:t>
            </w:r>
            <w:proofErr w:type="spellEnd"/>
            <w:r w:rsidRPr="0093002B">
              <w:rPr>
                <w:rFonts w:ascii="GHEA Grapalat" w:hAnsi="GHEA Grapalat"/>
                <w:sz w:val="20"/>
                <w:szCs w:val="20"/>
                <w:lang w:val="hy-AM"/>
              </w:rPr>
              <w:t>ը</w:t>
            </w:r>
            <w:r w:rsidRPr="0093002B">
              <w:rPr>
                <w:rFonts w:ascii="GHEA Grapalat" w:hAnsi="GHEA Grapalat"/>
                <w:sz w:val="20"/>
                <w:szCs w:val="20"/>
              </w:rPr>
              <w:t xml:space="preserve">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լի</w:t>
            </w:r>
            <w:proofErr w:type="spellStart"/>
            <w:r w:rsidRPr="0093002B">
              <w:rPr>
                <w:rFonts w:ascii="GHEA Grapalat" w:hAnsi="GHEA Grapalat"/>
                <w:sz w:val="20"/>
                <w:szCs w:val="20"/>
              </w:rPr>
              <w:t>նելու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4FE8BE" w14:textId="77777777" w:rsidR="008D2826" w:rsidRPr="0093002B" w:rsidRDefault="008D2826" w:rsidP="00CD796B">
            <w:pPr>
              <w:jc w:val="center"/>
              <w:rPr>
                <w:rFonts w:ascii="GHEA Grapalat" w:hAnsi="GHEA Grapalat"/>
                <w:sz w:val="20"/>
                <w:szCs w:val="20"/>
              </w:rPr>
            </w:pPr>
          </w:p>
        </w:tc>
      </w:tr>
      <w:tr w:rsidR="008D2826" w:rsidRPr="0093002B" w14:paraId="2D88F245" w14:textId="77777777" w:rsidTr="00CD796B">
        <w:tc>
          <w:tcPr>
            <w:tcW w:w="720" w:type="dxa"/>
            <w:tcBorders>
              <w:top w:val="single" w:sz="4" w:space="0" w:color="auto"/>
              <w:left w:val="single" w:sz="4" w:space="0" w:color="auto"/>
              <w:bottom w:val="single" w:sz="4" w:space="0" w:color="auto"/>
              <w:right w:val="single" w:sz="4" w:space="0" w:color="auto"/>
            </w:tcBorders>
            <w:vAlign w:val="center"/>
          </w:tcPr>
          <w:p w14:paraId="79FCC3F3" w14:textId="77777777" w:rsidR="008D2826" w:rsidRPr="0093002B" w:rsidRDefault="008D2826" w:rsidP="00CD796B">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0F64406"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r w:rsidRPr="0093002B">
              <w:rPr>
                <w:rFonts w:ascii="GHEA Grapalat" w:hAnsi="GHEA Grapalat"/>
                <w:sz w:val="20"/>
                <w:szCs w:val="20"/>
                <w:lang w:val="hy-AM"/>
              </w:rPr>
              <w:t>դրոշմա</w:t>
            </w:r>
            <w:proofErr w:type="spellStart"/>
            <w:r w:rsidRPr="0093002B">
              <w:rPr>
                <w:rFonts w:ascii="GHEA Grapalat" w:hAnsi="GHEA Grapalat"/>
                <w:sz w:val="20"/>
                <w:szCs w:val="20"/>
              </w:rPr>
              <w:t>կնիքը</w:t>
            </w:r>
            <w:proofErr w:type="spellEnd"/>
            <w:r w:rsidRPr="0093002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29C990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7B5AD"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08F18BA9"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lang w:val="hy-AM"/>
              </w:rPr>
              <w:t>ը</w:t>
            </w:r>
            <w:r w:rsidRPr="0093002B">
              <w:rPr>
                <w:rFonts w:ascii="GHEA Grapalat" w:hAnsi="GHEA Grapalat"/>
                <w:sz w:val="20"/>
                <w:szCs w:val="20"/>
              </w:rPr>
              <w:t xml:space="preserve">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լի</w:t>
            </w:r>
            <w:proofErr w:type="spellStart"/>
            <w:r w:rsidRPr="0093002B">
              <w:rPr>
                <w:rFonts w:ascii="GHEA Grapalat" w:hAnsi="GHEA Grapalat"/>
                <w:sz w:val="20"/>
                <w:szCs w:val="20"/>
              </w:rPr>
              <w:t>նելու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58795C2" w14:textId="77777777" w:rsidR="008D2826" w:rsidRPr="0093002B" w:rsidRDefault="008D2826" w:rsidP="00CD796B">
            <w:pPr>
              <w:jc w:val="center"/>
              <w:rPr>
                <w:rFonts w:ascii="GHEA Grapalat" w:hAnsi="GHEA Grapalat"/>
                <w:sz w:val="20"/>
                <w:szCs w:val="20"/>
              </w:rPr>
            </w:pPr>
          </w:p>
        </w:tc>
      </w:tr>
      <w:tr w:rsidR="008D2826" w:rsidRPr="0093002B" w14:paraId="063C3E98" w14:textId="77777777" w:rsidTr="00CD796B">
        <w:tc>
          <w:tcPr>
            <w:tcW w:w="720" w:type="dxa"/>
            <w:tcBorders>
              <w:top w:val="single" w:sz="4" w:space="0" w:color="auto"/>
              <w:left w:val="single" w:sz="4" w:space="0" w:color="auto"/>
              <w:bottom w:val="single" w:sz="4" w:space="0" w:color="auto"/>
              <w:right w:val="single" w:sz="4" w:space="0" w:color="auto"/>
            </w:tcBorders>
          </w:tcPr>
          <w:p w14:paraId="79C2FCC8"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8687BF1" w14:textId="77777777" w:rsidR="008D2826" w:rsidRPr="0093002B" w:rsidRDefault="008D2826" w:rsidP="00CD796B">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B67ACFB"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6410A0"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p w14:paraId="30DE6BEB"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վճարողին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կողմից</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նշվում</w:t>
            </w:r>
            <w:proofErr w:type="spellEnd"/>
            <w:r w:rsidRPr="0093002B">
              <w:rPr>
                <w:rFonts w:ascii="GHEA Grapalat" w:hAnsi="GHEA Grapalat"/>
                <w:sz w:val="20"/>
                <w:szCs w:val="20"/>
              </w:rPr>
              <w:t xml:space="preserve"> է </w:t>
            </w:r>
            <w:proofErr w:type="spellStart"/>
            <w:r w:rsidRPr="0093002B">
              <w:rPr>
                <w:rFonts w:ascii="GHEA Grapalat" w:hAnsi="GHEA Grapalat"/>
                <w:sz w:val="20"/>
                <w:szCs w:val="20"/>
              </w:rPr>
              <w:t>պահանջագրի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կատարման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ամսաթիվը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ժամը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FDEED23" w14:textId="77777777" w:rsidR="008D2826" w:rsidRPr="0093002B" w:rsidRDefault="008D2826" w:rsidP="00CD796B">
            <w:pPr>
              <w:jc w:val="center"/>
              <w:rPr>
                <w:rFonts w:ascii="GHEA Grapalat" w:hAnsi="GHEA Grapalat"/>
                <w:sz w:val="20"/>
                <w:szCs w:val="20"/>
              </w:rPr>
            </w:pPr>
          </w:p>
        </w:tc>
      </w:tr>
      <w:tr w:rsidR="008D2826" w:rsidRPr="0093002B" w14:paraId="79D298AC" w14:textId="77777777" w:rsidTr="00CD796B">
        <w:tc>
          <w:tcPr>
            <w:tcW w:w="720" w:type="dxa"/>
            <w:tcBorders>
              <w:top w:val="single" w:sz="4" w:space="0" w:color="auto"/>
              <w:left w:val="single" w:sz="4" w:space="0" w:color="auto"/>
              <w:bottom w:val="single" w:sz="4" w:space="0" w:color="auto"/>
              <w:right w:val="single" w:sz="4" w:space="0" w:color="auto"/>
            </w:tcBorders>
          </w:tcPr>
          <w:p w14:paraId="503A0FC1"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7B4457"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աշխատակցի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9F9A6A8"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7B47D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ոչ</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պարտադիր</w:t>
            </w:r>
            <w:proofErr w:type="spellEnd"/>
          </w:p>
          <w:p w14:paraId="497F9730"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 xml:space="preserve">լրացվում է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շահառուին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lang w:val="hy-AM"/>
              </w:rPr>
              <w:t xml:space="preserve">ը </w:t>
            </w:r>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w:t>
            </w:r>
            <w:proofErr w:type="spellStart"/>
            <w:r w:rsidRPr="0093002B">
              <w:rPr>
                <w:rFonts w:ascii="GHEA Grapalat" w:hAnsi="GHEA Grapalat"/>
                <w:sz w:val="20"/>
                <w:szCs w:val="20"/>
              </w:rPr>
              <w:t>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proofErr w:type="spellStart"/>
            <w:r w:rsidRPr="0093002B">
              <w:rPr>
                <w:rFonts w:ascii="GHEA Grapalat" w:hAnsi="GHEA Grapalat"/>
                <w:sz w:val="20"/>
                <w:szCs w:val="20"/>
              </w:rPr>
              <w:t>աշխատակցի</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ստորագրությունը</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D7D9FD" w14:textId="77777777" w:rsidR="008D2826" w:rsidRPr="0093002B" w:rsidRDefault="008D2826" w:rsidP="00CD796B">
            <w:pPr>
              <w:jc w:val="center"/>
              <w:rPr>
                <w:rFonts w:ascii="GHEA Grapalat" w:hAnsi="GHEA Grapalat"/>
                <w:sz w:val="20"/>
                <w:szCs w:val="20"/>
              </w:rPr>
            </w:pPr>
          </w:p>
        </w:tc>
      </w:tr>
      <w:tr w:rsidR="008D2826" w:rsidRPr="0093002B" w14:paraId="72B08B23" w14:textId="77777777" w:rsidTr="00CD796B">
        <w:tc>
          <w:tcPr>
            <w:tcW w:w="720" w:type="dxa"/>
            <w:tcBorders>
              <w:top w:val="single" w:sz="4" w:space="0" w:color="auto"/>
              <w:left w:val="single" w:sz="4" w:space="0" w:color="auto"/>
              <w:bottom w:val="single" w:sz="4" w:space="0" w:color="auto"/>
              <w:right w:val="single" w:sz="4" w:space="0" w:color="auto"/>
            </w:tcBorders>
          </w:tcPr>
          <w:p w14:paraId="1F37EF8E"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FEDD1CF"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շահառռւին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մասնաճյուղի</w:t>
            </w:r>
            <w:proofErr w:type="spellEnd"/>
            <w:r w:rsidRPr="0093002B">
              <w:rPr>
                <w:rFonts w:ascii="GHEA Grapalat" w:hAnsi="GHEA Grapalat"/>
                <w:sz w:val="20"/>
                <w:szCs w:val="20"/>
              </w:rPr>
              <w:t xml:space="preserve">) </w:t>
            </w:r>
            <w:r w:rsidRPr="0093002B">
              <w:rPr>
                <w:rFonts w:ascii="GHEA Grapalat" w:hAnsi="GHEA Grapalat"/>
                <w:sz w:val="20"/>
                <w:szCs w:val="20"/>
                <w:lang w:val="hy-AM"/>
              </w:rPr>
              <w:t>դրոշմա</w:t>
            </w:r>
            <w:proofErr w:type="spellStart"/>
            <w:r w:rsidRPr="0093002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96C705"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5DD5F9"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 xml:space="preserve">ոչ </w:t>
            </w:r>
            <w:proofErr w:type="spellStart"/>
            <w:r w:rsidRPr="0093002B">
              <w:rPr>
                <w:rFonts w:ascii="GHEA Grapalat" w:hAnsi="GHEA Grapalat"/>
                <w:sz w:val="20"/>
                <w:szCs w:val="20"/>
              </w:rPr>
              <w:t>պարտադիր</w:t>
            </w:r>
            <w:proofErr w:type="spellEnd"/>
          </w:p>
          <w:p w14:paraId="1AE66C0E"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 xml:space="preserve">լրացվում է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վերջինիս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w:t>
            </w:r>
            <w:proofErr w:type="spellStart"/>
            <w:r w:rsidRPr="0093002B">
              <w:rPr>
                <w:rFonts w:ascii="GHEA Grapalat" w:hAnsi="GHEA Grapalat"/>
                <w:sz w:val="20"/>
                <w:szCs w:val="20"/>
              </w:rPr>
              <w:t>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4CC0A37" w14:textId="77777777" w:rsidR="008D2826" w:rsidRPr="0093002B" w:rsidRDefault="008D2826" w:rsidP="00CD796B">
            <w:pPr>
              <w:jc w:val="center"/>
              <w:rPr>
                <w:rFonts w:ascii="GHEA Grapalat" w:hAnsi="GHEA Grapalat"/>
                <w:sz w:val="20"/>
                <w:szCs w:val="20"/>
              </w:rPr>
            </w:pPr>
          </w:p>
        </w:tc>
      </w:tr>
      <w:tr w:rsidR="008D2826" w:rsidRPr="0093002B" w14:paraId="7AAB60AF" w14:textId="77777777" w:rsidTr="00CD796B">
        <w:tc>
          <w:tcPr>
            <w:tcW w:w="720" w:type="dxa"/>
            <w:tcBorders>
              <w:top w:val="single" w:sz="4" w:space="0" w:color="auto"/>
              <w:left w:val="single" w:sz="4" w:space="0" w:color="auto"/>
              <w:bottom w:val="single" w:sz="4" w:space="0" w:color="auto"/>
              <w:right w:val="single" w:sz="4" w:space="0" w:color="auto"/>
            </w:tcBorders>
          </w:tcPr>
          <w:p w14:paraId="79D6AF87"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C18CAF3"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շահառռւին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սպասարկող</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ֆինանսական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կազմակերպության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ամսաթիվը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ժամը</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E2E9E54" w14:textId="77777777" w:rsidR="008D2826" w:rsidRPr="0093002B" w:rsidRDefault="008D2826" w:rsidP="00CD796B">
            <w:pPr>
              <w:jc w:val="center"/>
              <w:rPr>
                <w:rFonts w:ascii="GHEA Grapalat" w:hAnsi="GHEA Grapalat"/>
                <w:sz w:val="20"/>
                <w:szCs w:val="20"/>
              </w:rPr>
            </w:pPr>
            <w:proofErr w:type="spellStart"/>
            <w:r w:rsidRPr="0093002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7CAC04"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 xml:space="preserve">ոչ </w:t>
            </w:r>
            <w:proofErr w:type="spellStart"/>
            <w:r w:rsidRPr="0093002B">
              <w:rPr>
                <w:rFonts w:ascii="GHEA Grapalat" w:hAnsi="GHEA Grapalat"/>
                <w:sz w:val="20"/>
                <w:szCs w:val="20"/>
              </w:rPr>
              <w:t>պարտադիր</w:t>
            </w:r>
            <w:proofErr w:type="spellEnd"/>
          </w:p>
          <w:p w14:paraId="32E01BCD" w14:textId="77777777" w:rsidR="008D2826" w:rsidRPr="0093002B" w:rsidRDefault="008D2826" w:rsidP="00CD796B">
            <w:pPr>
              <w:jc w:val="center"/>
              <w:rPr>
                <w:rFonts w:ascii="GHEA Grapalat" w:hAnsi="GHEA Grapalat"/>
                <w:sz w:val="20"/>
                <w:szCs w:val="20"/>
              </w:rPr>
            </w:pPr>
            <w:r w:rsidRPr="0093002B">
              <w:rPr>
                <w:rFonts w:ascii="GHEA Grapalat" w:hAnsi="GHEA Grapalat"/>
                <w:sz w:val="20"/>
                <w:szCs w:val="20"/>
                <w:lang w:val="hy-AM"/>
              </w:rPr>
              <w:t xml:space="preserve">լրացվում է </w:t>
            </w:r>
            <w:proofErr w:type="spellStart"/>
            <w:r w:rsidRPr="0093002B">
              <w:rPr>
                <w:rFonts w:ascii="GHEA Grapalat" w:hAnsi="GHEA Grapalat"/>
                <w:sz w:val="20"/>
                <w:szCs w:val="20"/>
              </w:rPr>
              <w:t>վճարման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պահանջագիրը</w:t>
            </w:r>
            <w:proofErr w:type="spellEnd"/>
            <w:r w:rsidRPr="0093002B">
              <w:rPr>
                <w:rFonts w:ascii="GHEA Grapalat" w:hAnsi="GHEA Grapalat"/>
                <w:sz w:val="20"/>
                <w:szCs w:val="20"/>
              </w:rPr>
              <w:t xml:space="preserve"> </w:t>
            </w:r>
            <w:r w:rsidRPr="0093002B">
              <w:rPr>
                <w:rFonts w:ascii="GHEA Grapalat" w:hAnsi="GHEA Grapalat"/>
                <w:sz w:val="20"/>
                <w:szCs w:val="20"/>
                <w:lang w:val="hy-AM"/>
              </w:rPr>
              <w:t xml:space="preserve">վերջինիս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w:t>
            </w:r>
            <w:proofErr w:type="spellStart"/>
            <w:r w:rsidRPr="0093002B">
              <w:rPr>
                <w:rFonts w:ascii="GHEA Grapalat" w:hAnsi="GHEA Grapalat"/>
                <w:sz w:val="20"/>
                <w:szCs w:val="20"/>
              </w:rPr>
              <w:t>ելու</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դեպքում</w:t>
            </w:r>
            <w:proofErr w:type="spellEnd"/>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proofErr w:type="spellStart"/>
            <w:r w:rsidRPr="0093002B">
              <w:rPr>
                <w:rFonts w:ascii="GHEA Grapalat" w:hAnsi="GHEA Grapalat"/>
                <w:sz w:val="20"/>
                <w:szCs w:val="20"/>
              </w:rPr>
              <w:t>թղթային</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եղանակով</w:t>
            </w:r>
            <w:proofErr w:type="spellEnd"/>
            <w:r w:rsidRPr="0093002B">
              <w:rPr>
                <w:rFonts w:ascii="GHEA Grapalat" w:hAnsi="GHEA Grapalat"/>
                <w:sz w:val="20"/>
                <w:szCs w:val="20"/>
              </w:rPr>
              <w:t xml:space="preserve"> </w:t>
            </w:r>
            <w:proofErr w:type="spellStart"/>
            <w:r w:rsidRPr="0093002B">
              <w:rPr>
                <w:rFonts w:ascii="GHEA Grapalat" w:hAnsi="GHEA Grapalat"/>
                <w:sz w:val="20"/>
                <w:szCs w:val="20"/>
              </w:rPr>
              <w:t>ներկայաց</w:t>
            </w:r>
            <w:proofErr w:type="spellEnd"/>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97552C" w14:textId="77777777" w:rsidR="008D2826" w:rsidRPr="0093002B" w:rsidRDefault="008D2826" w:rsidP="00CD796B">
            <w:pPr>
              <w:jc w:val="center"/>
              <w:rPr>
                <w:rFonts w:ascii="GHEA Grapalat" w:hAnsi="GHEA Grapalat"/>
                <w:sz w:val="20"/>
                <w:szCs w:val="20"/>
              </w:rPr>
            </w:pPr>
          </w:p>
        </w:tc>
      </w:tr>
    </w:tbl>
    <w:p w14:paraId="425FFD92" w14:textId="6DA19AAE" w:rsidR="00F5285F" w:rsidRPr="008D2826" w:rsidRDefault="00F5285F" w:rsidP="003A7CCB">
      <w:pPr>
        <w:pStyle w:val="BodyTextIndent3"/>
        <w:spacing w:line="240" w:lineRule="auto"/>
        <w:jc w:val="right"/>
      </w:pPr>
    </w:p>
    <w:p w14:paraId="445070E4" w14:textId="77777777" w:rsidR="008D2826" w:rsidRDefault="008D2826" w:rsidP="003A7CCB">
      <w:pPr>
        <w:pStyle w:val="BodyTextIndent3"/>
        <w:spacing w:line="240" w:lineRule="auto"/>
        <w:jc w:val="right"/>
        <w:rPr>
          <w:rFonts w:ascii="GHEA Grapalat" w:hAnsi="GHEA Grapalat" w:cs="Sylfaen"/>
          <w:b/>
          <w:lang w:val="hy-AM"/>
        </w:rPr>
      </w:pPr>
    </w:p>
    <w:p w14:paraId="0ACD7FC1" w14:textId="77777777" w:rsidR="008D2826" w:rsidRDefault="008D2826" w:rsidP="003A7CCB">
      <w:pPr>
        <w:pStyle w:val="BodyTextIndent3"/>
        <w:spacing w:line="240" w:lineRule="auto"/>
        <w:jc w:val="right"/>
        <w:rPr>
          <w:rFonts w:ascii="GHEA Grapalat" w:hAnsi="GHEA Grapalat" w:cs="Sylfaen"/>
          <w:b/>
          <w:lang w:val="hy-AM"/>
        </w:rPr>
      </w:pPr>
    </w:p>
    <w:p w14:paraId="1B763B54" w14:textId="77777777" w:rsidR="008D2826" w:rsidRDefault="008D2826" w:rsidP="003A7CCB">
      <w:pPr>
        <w:pStyle w:val="BodyTextIndent3"/>
        <w:spacing w:line="240" w:lineRule="auto"/>
        <w:jc w:val="right"/>
        <w:rPr>
          <w:rFonts w:ascii="GHEA Grapalat" w:hAnsi="GHEA Grapalat" w:cs="Sylfaen"/>
          <w:b/>
          <w:lang w:val="hy-AM"/>
        </w:rPr>
      </w:pPr>
    </w:p>
    <w:p w14:paraId="16A3AB85" w14:textId="77777777" w:rsidR="008D2826" w:rsidRDefault="008D2826" w:rsidP="003A7CCB">
      <w:pPr>
        <w:pStyle w:val="BodyTextIndent3"/>
        <w:spacing w:line="240" w:lineRule="auto"/>
        <w:jc w:val="right"/>
        <w:rPr>
          <w:rFonts w:ascii="GHEA Grapalat" w:hAnsi="GHEA Grapalat" w:cs="Sylfaen"/>
          <w:b/>
          <w:lang w:val="hy-AM"/>
        </w:rPr>
      </w:pPr>
    </w:p>
    <w:p w14:paraId="011BC15C" w14:textId="77777777" w:rsidR="008D2826" w:rsidRDefault="008D2826" w:rsidP="003A7CCB">
      <w:pPr>
        <w:pStyle w:val="BodyTextIndent3"/>
        <w:spacing w:line="240" w:lineRule="auto"/>
        <w:jc w:val="right"/>
        <w:rPr>
          <w:rFonts w:ascii="GHEA Grapalat" w:hAnsi="GHEA Grapalat" w:cs="Sylfaen"/>
          <w:b/>
          <w:lang w:val="hy-AM"/>
        </w:rPr>
      </w:pPr>
    </w:p>
    <w:p w14:paraId="3BA39391" w14:textId="77777777" w:rsidR="008D2826" w:rsidRDefault="008D2826" w:rsidP="003A7CCB">
      <w:pPr>
        <w:pStyle w:val="BodyTextIndent3"/>
        <w:spacing w:line="240" w:lineRule="auto"/>
        <w:jc w:val="right"/>
        <w:rPr>
          <w:rFonts w:ascii="GHEA Grapalat" w:hAnsi="GHEA Grapalat" w:cs="Sylfaen"/>
          <w:b/>
          <w:lang w:val="hy-AM"/>
        </w:rPr>
      </w:pPr>
    </w:p>
    <w:p w14:paraId="5CB077BF" w14:textId="77777777" w:rsidR="008D2826" w:rsidRDefault="008D2826" w:rsidP="003A7CCB">
      <w:pPr>
        <w:pStyle w:val="BodyTextIndent3"/>
        <w:spacing w:line="240" w:lineRule="auto"/>
        <w:jc w:val="right"/>
        <w:rPr>
          <w:rFonts w:ascii="GHEA Grapalat" w:hAnsi="GHEA Grapalat" w:cs="Sylfaen"/>
          <w:b/>
          <w:lang w:val="hy-AM"/>
        </w:rPr>
      </w:pPr>
    </w:p>
    <w:p w14:paraId="79AA198C" w14:textId="77777777" w:rsidR="008D2826" w:rsidRDefault="008D2826" w:rsidP="003A7CCB">
      <w:pPr>
        <w:pStyle w:val="BodyTextIndent3"/>
        <w:spacing w:line="240" w:lineRule="auto"/>
        <w:jc w:val="right"/>
        <w:rPr>
          <w:rFonts w:ascii="GHEA Grapalat" w:hAnsi="GHEA Grapalat" w:cs="Sylfaen"/>
          <w:b/>
          <w:lang w:val="hy-AM"/>
        </w:rPr>
      </w:pPr>
    </w:p>
    <w:p w14:paraId="43DA057D" w14:textId="77777777" w:rsidR="008D2826" w:rsidRDefault="008D2826" w:rsidP="003A7CCB">
      <w:pPr>
        <w:pStyle w:val="BodyTextIndent3"/>
        <w:spacing w:line="240" w:lineRule="auto"/>
        <w:jc w:val="right"/>
        <w:rPr>
          <w:rFonts w:ascii="GHEA Grapalat" w:hAnsi="GHEA Grapalat" w:cs="Sylfaen"/>
          <w:b/>
          <w:lang w:val="hy-AM"/>
        </w:rPr>
      </w:pPr>
    </w:p>
    <w:p w14:paraId="1F24790D" w14:textId="77777777" w:rsidR="008D2826" w:rsidRDefault="008D2826" w:rsidP="003A7CCB">
      <w:pPr>
        <w:pStyle w:val="BodyTextIndent3"/>
        <w:spacing w:line="240" w:lineRule="auto"/>
        <w:jc w:val="right"/>
        <w:rPr>
          <w:rFonts w:ascii="GHEA Grapalat" w:hAnsi="GHEA Grapalat" w:cs="Sylfaen"/>
          <w:b/>
          <w:lang w:val="hy-AM"/>
        </w:rPr>
      </w:pPr>
    </w:p>
    <w:p w14:paraId="450299B0" w14:textId="77777777" w:rsidR="008D2826" w:rsidRDefault="008D2826" w:rsidP="003A7CCB">
      <w:pPr>
        <w:pStyle w:val="BodyTextIndent3"/>
        <w:spacing w:line="240" w:lineRule="auto"/>
        <w:jc w:val="right"/>
        <w:rPr>
          <w:rFonts w:ascii="GHEA Grapalat" w:hAnsi="GHEA Grapalat" w:cs="Sylfaen"/>
          <w:b/>
          <w:lang w:val="hy-AM"/>
        </w:rPr>
      </w:pPr>
    </w:p>
    <w:p w14:paraId="0E54FDA5" w14:textId="77777777" w:rsidR="008D2826" w:rsidRDefault="008D2826" w:rsidP="003A7CCB">
      <w:pPr>
        <w:pStyle w:val="BodyTextIndent3"/>
        <w:spacing w:line="240" w:lineRule="auto"/>
        <w:jc w:val="right"/>
        <w:rPr>
          <w:rFonts w:ascii="GHEA Grapalat" w:hAnsi="GHEA Grapalat" w:cs="Sylfaen"/>
          <w:b/>
          <w:lang w:val="hy-AM"/>
        </w:rPr>
      </w:pPr>
    </w:p>
    <w:p w14:paraId="4B1059E4" w14:textId="77777777" w:rsidR="008D2826" w:rsidRDefault="008D2826" w:rsidP="003A7CCB">
      <w:pPr>
        <w:pStyle w:val="BodyTextIndent3"/>
        <w:spacing w:line="240" w:lineRule="auto"/>
        <w:jc w:val="right"/>
        <w:rPr>
          <w:rFonts w:ascii="GHEA Grapalat" w:hAnsi="GHEA Grapalat" w:cs="Sylfaen"/>
          <w:b/>
          <w:lang w:val="hy-AM"/>
        </w:rPr>
      </w:pPr>
    </w:p>
    <w:p w14:paraId="616BA39D" w14:textId="77777777" w:rsidR="008D2826" w:rsidRDefault="008D2826" w:rsidP="003A7CCB">
      <w:pPr>
        <w:pStyle w:val="BodyTextIndent3"/>
        <w:spacing w:line="240" w:lineRule="auto"/>
        <w:jc w:val="right"/>
        <w:rPr>
          <w:rFonts w:ascii="GHEA Grapalat" w:hAnsi="GHEA Grapalat" w:cs="Sylfaen"/>
          <w:b/>
          <w:lang w:val="hy-AM"/>
        </w:rPr>
      </w:pPr>
    </w:p>
    <w:p w14:paraId="09E38822" w14:textId="4D556E0C" w:rsidR="003A7CCB" w:rsidRPr="00222F7B" w:rsidRDefault="003A7CCB" w:rsidP="003A7CCB">
      <w:pPr>
        <w:pStyle w:val="BodyTextIndent3"/>
        <w:spacing w:line="240" w:lineRule="auto"/>
        <w:jc w:val="right"/>
        <w:rPr>
          <w:rFonts w:ascii="GHEA Grapalat" w:hAnsi="GHEA Grapalat" w:cs="Sylfaen"/>
          <w:b/>
          <w:lang w:val="hy-AM"/>
        </w:rPr>
      </w:pPr>
      <w:r w:rsidRPr="00785E88">
        <w:rPr>
          <w:rFonts w:ascii="GHEA Grapalat" w:hAnsi="GHEA Grapalat" w:cs="Sylfaen"/>
          <w:b/>
          <w:lang w:val="hy-AM"/>
        </w:rPr>
        <w:t xml:space="preserve">Հավելված </w:t>
      </w:r>
      <w:r w:rsidRPr="00222F7B">
        <w:rPr>
          <w:rFonts w:ascii="GHEA Grapalat" w:hAnsi="GHEA Grapalat" w:cs="Sylfaen"/>
          <w:b/>
          <w:lang w:val="hy-AM"/>
        </w:rPr>
        <w:t>7</w:t>
      </w:r>
    </w:p>
    <w:p w14:paraId="78EA3F97" w14:textId="3F6B9752" w:rsidR="003A7CCB" w:rsidRPr="00FB1EC7" w:rsidRDefault="003A7CCB" w:rsidP="003A7CCB">
      <w:pPr>
        <w:pStyle w:val="BodyTextIndent3"/>
        <w:spacing w:line="240" w:lineRule="auto"/>
        <w:jc w:val="right"/>
        <w:rPr>
          <w:rFonts w:ascii="GHEA Grapalat" w:hAnsi="GHEA Grapalat" w:cs="Sylfaen"/>
          <w:b/>
          <w:lang w:val="hy-AM"/>
        </w:rPr>
      </w:pPr>
      <w:r w:rsidRPr="00785E88">
        <w:rPr>
          <w:rFonts w:ascii="GHEA Grapalat" w:hAnsi="GHEA Grapalat" w:cs="Sylfaen"/>
          <w:b/>
          <w:lang w:val="hy-AM"/>
        </w:rPr>
        <w:t>«</w:t>
      </w:r>
      <w:r>
        <w:rPr>
          <w:rFonts w:ascii="GHEA Grapalat" w:hAnsi="GHEA Grapalat" w:cs="Sylfaen"/>
          <w:b/>
          <w:lang w:val="hy-AM"/>
        </w:rPr>
        <w:t>ԵՔ-</w:t>
      </w:r>
      <w:r w:rsidR="00B56F16">
        <w:rPr>
          <w:rFonts w:ascii="GHEA Grapalat" w:hAnsi="GHEA Grapalat" w:cs="Sylfaen"/>
          <w:b/>
          <w:lang w:val="hy-AM"/>
        </w:rPr>
        <w:t>ԲՄԱՇՁԲ-</w:t>
      </w:r>
      <w:r w:rsidR="007035C8">
        <w:rPr>
          <w:rFonts w:ascii="GHEA Grapalat" w:hAnsi="GHEA Grapalat" w:cs="Sylfaen"/>
          <w:b/>
          <w:lang w:val="hy-AM"/>
        </w:rPr>
        <w:t>26/68</w:t>
      </w:r>
      <w:r w:rsidRPr="00785E88">
        <w:rPr>
          <w:rFonts w:ascii="GHEA Grapalat" w:hAnsi="GHEA Grapalat" w:cs="Sylfaen"/>
          <w:b/>
          <w:lang w:val="hy-AM"/>
        </w:rPr>
        <w:t>»*  ծածկագրով</w:t>
      </w:r>
    </w:p>
    <w:p w14:paraId="4D966962" w14:textId="13D9C5E9" w:rsidR="003A7CCB" w:rsidRPr="00FB1EC7" w:rsidRDefault="00F57EA6" w:rsidP="003A7CCB">
      <w:pPr>
        <w:pStyle w:val="BodyTextIndent3"/>
        <w:spacing w:line="240" w:lineRule="auto"/>
        <w:jc w:val="right"/>
        <w:rPr>
          <w:rFonts w:ascii="GHEA Grapalat" w:hAnsi="GHEA Grapalat" w:cs="Sylfaen"/>
          <w:b/>
          <w:lang w:val="hy-AM"/>
        </w:rPr>
      </w:pPr>
      <w:r>
        <w:rPr>
          <w:rFonts w:ascii="GHEA Grapalat" w:hAnsi="GHEA Grapalat" w:cs="Sylfaen"/>
          <w:b/>
          <w:lang w:val="hy-AM"/>
        </w:rPr>
        <w:t>բաց մրցույթ</w:t>
      </w:r>
      <w:r w:rsidR="003A7CCB" w:rsidRPr="00FB1EC7">
        <w:rPr>
          <w:rFonts w:ascii="GHEA Grapalat" w:hAnsi="GHEA Grapalat" w:cs="Sylfaen"/>
          <w:b/>
          <w:lang w:val="hy-AM"/>
        </w:rPr>
        <w:t>ի հրավերի</w:t>
      </w:r>
    </w:p>
    <w:p w14:paraId="1E55B33D" w14:textId="77777777" w:rsidR="003A7CCB" w:rsidRPr="00FB1EC7" w:rsidRDefault="003A7CCB" w:rsidP="003A7CCB">
      <w:pPr>
        <w:jc w:val="right"/>
        <w:rPr>
          <w:rFonts w:ascii="GHEA Grapalat" w:hAnsi="GHEA Grapalat"/>
          <w:lang w:val="es-ES"/>
        </w:rPr>
      </w:pPr>
    </w:p>
    <w:p w14:paraId="58C9EE72" w14:textId="77777777" w:rsidR="003A7CCB" w:rsidRPr="00FB1EC7" w:rsidRDefault="003A7CCB" w:rsidP="003A7CCB">
      <w:pPr>
        <w:tabs>
          <w:tab w:val="left" w:pos="2268"/>
        </w:tabs>
        <w:ind w:left="-284" w:firstLine="284"/>
        <w:jc w:val="right"/>
        <w:rPr>
          <w:rFonts w:ascii="GHEA Grapalat" w:hAnsi="GHEA Grapalat"/>
          <w:lang w:val="es-ES"/>
        </w:rPr>
      </w:pPr>
    </w:p>
    <w:p w14:paraId="55CD6999" w14:textId="77777777" w:rsidR="003A7CCB" w:rsidRPr="00FB1EC7" w:rsidRDefault="003A7CCB" w:rsidP="003A7CCB">
      <w:pPr>
        <w:ind w:left="-142" w:firstLine="142"/>
        <w:jc w:val="center"/>
        <w:rPr>
          <w:rFonts w:ascii="GHEA Grapalat" w:hAnsi="GHEA Grapalat"/>
          <w:b/>
          <w:sz w:val="20"/>
          <w:szCs w:val="20"/>
          <w:lang w:val="es-ES"/>
        </w:rPr>
      </w:pPr>
      <w:r w:rsidRPr="00FB1EC7">
        <w:rPr>
          <w:rFonts w:ascii="GHEA Grapalat" w:hAnsi="GHEA Grapalat" w:cs="Sylfaen"/>
          <w:b/>
          <w:sz w:val="20"/>
          <w:szCs w:val="20"/>
          <w:lang w:val="pt-BR"/>
        </w:rPr>
        <w:t>ԿԱՊԱԼԱՅԻՆ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ԿԱՏԱՐՄԱՆ</w:t>
      </w:r>
    </w:p>
    <w:p w14:paraId="4458F8C9" w14:textId="77777777" w:rsidR="003A7CCB" w:rsidRPr="00FB1EC7" w:rsidRDefault="003A7CCB" w:rsidP="003A7CCB">
      <w:pPr>
        <w:ind w:left="-142" w:firstLine="142"/>
        <w:jc w:val="center"/>
        <w:rPr>
          <w:rFonts w:ascii="GHEA Grapalat" w:hAnsi="GHEA Grapalat" w:cs="Times Armenian"/>
          <w:b/>
          <w:sz w:val="20"/>
          <w:szCs w:val="20"/>
          <w:lang w:val="es-ES"/>
        </w:rPr>
      </w:pPr>
      <w:r w:rsidRPr="00FB1EC7">
        <w:rPr>
          <w:rFonts w:ascii="GHEA Grapalat" w:hAnsi="GHEA Grapalat" w:cs="Sylfaen"/>
          <w:b/>
          <w:sz w:val="20"/>
          <w:szCs w:val="20"/>
          <w:lang w:val="pt-BR"/>
        </w:rPr>
        <w:t>ԳՆՄԱՆ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ՊԱՅՄԱՆԱԳԻՐ</w:t>
      </w:r>
      <w:r w:rsidRPr="00FB1EC7">
        <w:rPr>
          <w:rFonts w:ascii="GHEA Grapalat" w:hAnsi="GHEA Grapalat" w:cs="Times Armenian"/>
          <w:b/>
          <w:sz w:val="20"/>
          <w:szCs w:val="20"/>
          <w:lang w:val="es-ES"/>
        </w:rPr>
        <w:t xml:space="preserve">   </w:t>
      </w:r>
    </w:p>
    <w:p w14:paraId="244D0792" w14:textId="77777777" w:rsidR="003A7CCB" w:rsidRPr="00FB1EC7" w:rsidRDefault="003A7CCB" w:rsidP="003A7CCB">
      <w:pPr>
        <w:ind w:left="-142" w:firstLine="142"/>
        <w:jc w:val="center"/>
        <w:rPr>
          <w:rFonts w:ascii="GHEA Grapalat" w:hAnsi="GHEA Grapalat"/>
          <w:b/>
          <w:sz w:val="20"/>
          <w:szCs w:val="20"/>
          <w:u w:val="single"/>
          <w:lang w:val="es-ES"/>
        </w:rPr>
      </w:pPr>
      <w:r w:rsidRPr="00FB1EC7">
        <w:rPr>
          <w:rFonts w:ascii="GHEA Grapalat" w:hAnsi="GHEA Grapalat"/>
          <w:b/>
          <w:sz w:val="20"/>
          <w:szCs w:val="20"/>
          <w:lang w:val="hy-AM"/>
        </w:rPr>
        <w:t>N</w:t>
      </w:r>
      <w:r w:rsidRPr="00FB1EC7">
        <w:rPr>
          <w:rFonts w:ascii="GHEA Grapalat" w:hAnsi="GHEA Grapalat"/>
          <w:b/>
          <w:sz w:val="20"/>
          <w:szCs w:val="20"/>
          <w:lang w:val="es-ES"/>
        </w:rPr>
        <w:t xml:space="preserve"> </w:t>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p>
    <w:p w14:paraId="3A2829A1" w14:textId="77777777" w:rsidR="003A7CCB" w:rsidRPr="00FB1EC7" w:rsidRDefault="003A7CCB" w:rsidP="003A7CCB">
      <w:pPr>
        <w:tabs>
          <w:tab w:val="left" w:pos="720"/>
          <w:tab w:val="left" w:pos="1440"/>
          <w:tab w:val="left" w:pos="8865"/>
        </w:tabs>
        <w:jc w:val="both"/>
        <w:rPr>
          <w:rFonts w:ascii="GHEA Grapalat" w:hAnsi="GHEA Grapalat" w:cs="Sylfaen"/>
          <w:sz w:val="20"/>
          <w:lang w:val="hy-AM"/>
        </w:rPr>
      </w:pPr>
      <w:r w:rsidRPr="00FB1EC7">
        <w:rPr>
          <w:rFonts w:ascii="GHEA Grapalat" w:hAnsi="GHEA Grapalat" w:cs="Sylfaen"/>
          <w:sz w:val="20"/>
          <w:lang w:val="hy-AM"/>
        </w:rPr>
        <w:t xml:space="preserve">         ք. </w:t>
      </w:r>
      <w:r w:rsidRPr="00FB1EC7">
        <w:rPr>
          <w:rFonts w:ascii="GHEA Grapalat" w:hAnsi="GHEA Grapalat" w:cs="Sylfaen"/>
          <w:sz w:val="20"/>
          <w:u w:val="single"/>
          <w:lang w:val="es-ES"/>
        </w:rPr>
        <w:t xml:space="preserve">           </w:t>
      </w:r>
      <w:r w:rsidRPr="00FB1EC7">
        <w:rPr>
          <w:rFonts w:ascii="GHEA Grapalat" w:hAnsi="GHEA Grapalat" w:cs="Sylfaen"/>
          <w:sz w:val="20"/>
          <w:lang w:val="hy-AM"/>
        </w:rPr>
        <w:t xml:space="preserve">                                                                                         </w:t>
      </w:r>
      <w:r w:rsidRPr="00FB1EC7">
        <w:rPr>
          <w:rFonts w:ascii="GHEA Grapalat" w:hAnsi="GHEA Grapalat" w:cs="Sylfaen"/>
          <w:sz w:val="20"/>
          <w:lang w:val="es-ES"/>
        </w:rPr>
        <w:t xml:space="preserve">             </w:t>
      </w:r>
      <w:r w:rsidRPr="00FB1EC7">
        <w:rPr>
          <w:rFonts w:ascii="GHEA Grapalat" w:hAnsi="GHEA Grapalat" w:cs="Sylfaen"/>
          <w:sz w:val="20"/>
          <w:lang w:val="hy-AM"/>
        </w:rPr>
        <w:t xml:space="preserve"> </w:t>
      </w:r>
      <w:r w:rsidRPr="00FB1EC7">
        <w:rPr>
          <w:rFonts w:ascii="GHEA Grapalat" w:hAnsi="GHEA Grapalat"/>
          <w:lang w:val="hy-AM"/>
        </w:rPr>
        <w:t>«</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13CB4E70" w14:textId="3941F000" w:rsidR="003A7CCB" w:rsidRPr="00456F9A" w:rsidRDefault="003A7CCB" w:rsidP="003A7CCB">
      <w:pPr>
        <w:ind w:firstLine="720"/>
        <w:jc w:val="both"/>
        <w:rPr>
          <w:rFonts w:ascii="GHEA Grapalat" w:hAnsi="GHEA Grapalat"/>
          <w:vertAlign w:val="superscript"/>
          <w:lang w:val="es-ES"/>
        </w:rPr>
      </w:pPr>
      <w:r w:rsidRPr="00FB1EC7">
        <w:rPr>
          <w:rFonts w:ascii="GHEA Grapalat" w:hAnsi="GHEA Grapalat"/>
          <w:sz w:val="20"/>
          <w:szCs w:val="20"/>
          <w:lang w:val="es-ES"/>
        </w:rPr>
        <w:t>1.1</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ծավալներով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ձևով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պայմանագրի (այսուհետ` պայմանագիր)</w:t>
      </w:r>
      <w:r w:rsidRPr="00FB1EC7">
        <w:rPr>
          <w:rFonts w:ascii="GHEA Grapalat" w:hAnsi="GHEA Grapalat"/>
          <w:sz w:val="20"/>
          <w:szCs w:val="20"/>
          <w:lang w:val="es-ES"/>
        </w:rPr>
        <w:t xml:space="preserve"> N 1 </w:t>
      </w:r>
      <w:r w:rsidRPr="00FB1EC7">
        <w:rPr>
          <w:rFonts w:ascii="GHEA Grapalat" w:hAnsi="GHEA Grapalat" w:cs="Sylfaen"/>
          <w:sz w:val="20"/>
          <w:szCs w:val="20"/>
          <w:lang w:val="pt-BR"/>
        </w:rPr>
        <w:t>Հավելվածով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sz w:val="20"/>
          <w:szCs w:val="20"/>
          <w:lang w:val="es-ES"/>
        </w:rPr>
        <w:t>-</w:t>
      </w:r>
      <w:r w:rsidRPr="00FB1EC7">
        <w:rPr>
          <w:rFonts w:ascii="GHEA Grapalat" w:hAnsi="GHEA Grapalat" w:cs="Sylfaen"/>
          <w:sz w:val="20"/>
          <w:szCs w:val="20"/>
          <w:lang w:val="pt-BR"/>
        </w:rPr>
        <w:t>նախահաշվով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lang w:val="es-ES"/>
        </w:rPr>
        <w:t xml:space="preserve"> </w:t>
      </w:r>
      <w:r w:rsidR="00600A11">
        <w:rPr>
          <w:rFonts w:ascii="GHEA Grapalat" w:eastAsia="MS Mincho" w:hAnsi="GHEA Grapalat" w:cs="Sylfaen"/>
          <w:b/>
          <w:sz w:val="20"/>
          <w:szCs w:val="22"/>
          <w:lang w:val="hy-AM" w:eastAsia="ja-JP"/>
        </w:rPr>
        <w:t>Երևան քաղաքի վարչական շրջաններում կոյուղագծերի վերակառուցման</w:t>
      </w:r>
      <w:r w:rsidR="000F76EC">
        <w:rPr>
          <w:rFonts w:ascii="GHEA Grapalat" w:eastAsia="MS Mincho" w:hAnsi="GHEA Grapalat" w:cs="Sylfaen"/>
          <w:b/>
          <w:sz w:val="20"/>
          <w:szCs w:val="22"/>
          <w:lang w:val="hy-AM" w:eastAsia="ja-JP"/>
        </w:rPr>
        <w:t xml:space="preserve"> </w:t>
      </w:r>
      <w:r w:rsidRPr="00FB1EC7">
        <w:rPr>
          <w:rFonts w:ascii="GHEA Grapalat" w:hAnsi="GHEA Grapalat" w:cs="Sylfaen"/>
          <w:sz w:val="20"/>
          <w:szCs w:val="20"/>
          <w:lang w:val="pt-BR"/>
        </w:rPr>
        <w:t>աշխատանքները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այսուհետ</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աշխատանք</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Պատվիրատուն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վարձատրել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14:paraId="00A85B00" w14:textId="6C279D92"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798A3619" w14:textId="39231512" w:rsidR="003A7CCB" w:rsidRDefault="00F02279" w:rsidP="003A7CCB">
      <w:pPr>
        <w:tabs>
          <w:tab w:val="left" w:pos="1134"/>
        </w:tabs>
        <w:ind w:firstLine="720"/>
        <w:jc w:val="both"/>
        <w:rPr>
          <w:rFonts w:ascii="GHEA Grapalat" w:hAnsi="GHEA Grapalat" w:cs="Times Armenian"/>
          <w:sz w:val="22"/>
          <w:lang w:val="hy-AM"/>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w:t>
      </w:r>
      <w:r w:rsidRPr="0093002B">
        <w:rPr>
          <w:rFonts w:ascii="GHEA Grapalat" w:hAnsi="GHEA Grapalat" w:cs="Times Armenian"/>
          <w:lang w:val="es-ES"/>
        </w:rPr>
        <w:t xml:space="preserve">  </w:t>
      </w:r>
      <w:r w:rsidR="002F383F">
        <w:rPr>
          <w:rFonts w:ascii="GHEA Grapalat" w:hAnsi="GHEA Grapalat" w:cs="Times Armenian"/>
          <w:lang w:val="hy-AM"/>
        </w:rPr>
        <w:t>հ</w:t>
      </w:r>
      <w:r w:rsidR="003A7CCB" w:rsidRPr="00BB4DFF">
        <w:rPr>
          <w:rFonts w:ascii="GHEA Grapalat" w:hAnsi="GHEA Grapalat" w:cs="Times Armenian"/>
          <w:sz w:val="22"/>
          <w:lang w:val="hy-AM"/>
        </w:rPr>
        <w:t xml:space="preserve">ամաձայն </w:t>
      </w:r>
      <w:r w:rsidR="002F383F" w:rsidRPr="0093002B">
        <w:rPr>
          <w:rFonts w:ascii="GHEA Grapalat" w:hAnsi="GHEA Grapalat" w:cs="Sylfaen"/>
          <w:sz w:val="20"/>
          <w:szCs w:val="20"/>
          <w:lang w:val="pt-BR"/>
        </w:rPr>
        <w:t>հավելված</w:t>
      </w:r>
      <w:r w:rsidR="002F383F" w:rsidRPr="0093002B">
        <w:rPr>
          <w:rFonts w:ascii="GHEA Grapalat" w:hAnsi="GHEA Grapalat" w:cs="Sylfaen"/>
          <w:sz w:val="20"/>
          <w:szCs w:val="20"/>
          <w:lang w:val="es-ES"/>
        </w:rPr>
        <w:t xml:space="preserve"> 2</w:t>
      </w:r>
      <w:r w:rsidR="002F383F">
        <w:rPr>
          <w:rFonts w:ascii="GHEA Grapalat" w:hAnsi="GHEA Grapalat" w:cs="Times Armenian"/>
          <w:sz w:val="22"/>
          <w:lang w:val="hy-AM"/>
        </w:rPr>
        <w:t>-ի:</w:t>
      </w:r>
    </w:p>
    <w:p w14:paraId="024C781F" w14:textId="4AC16D48" w:rsidR="00F02279" w:rsidRPr="0093002B" w:rsidRDefault="00F02279" w:rsidP="003A7CCB">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գ</w:t>
      </w:r>
      <w:r w:rsidRPr="0093002B">
        <w:rPr>
          <w:rFonts w:ascii="GHEA Grapalat" w:hAnsi="GHEA Grapalat"/>
          <w:sz w:val="20"/>
          <w:szCs w:val="20"/>
          <w:lang w:val="es-ES"/>
        </w:rPr>
        <w:t>)</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նախագծանախահաշվային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փաստաթղթերով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lastRenderedPageBreak/>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3AF7161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1A429C92" w14:textId="7568CE43"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3D957349"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Աշխատանքների առնվազն -----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285B9F" w14:textId="7F07C12A"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Pr="0093002B">
        <w:rPr>
          <w:rFonts w:ascii="GHEA Grapalat" w:hAnsi="GHEA Grapalat" w:cs="Sylfaen"/>
          <w:sz w:val="20"/>
          <w:szCs w:val="20"/>
          <w:lang w:val="pt-BR"/>
        </w:rPr>
        <w:t>(</w:t>
      </w:r>
      <w:r w:rsidR="00E6777B" w:rsidRPr="0093002B">
        <w:rPr>
          <w:rFonts w:ascii="GHEA Grapalat" w:hAnsi="GHEA Grapalat" w:cs="Sylfaen"/>
          <w:sz w:val="20"/>
          <w:szCs w:val="20"/>
          <w:lang w:val="pt-BR"/>
        </w:rPr>
        <w:t xml:space="preserve"> էլեկտրամատակարարման</w:t>
      </w:r>
      <w:r w:rsidRPr="0093002B">
        <w:rPr>
          <w:rFonts w:ascii="GHEA Grapalat" w:hAnsi="GHEA Grapalat" w:cs="Sylfaen"/>
          <w:sz w:val="20"/>
          <w:szCs w:val="20"/>
          <w:lang w:val="pt-BR"/>
        </w:rPr>
        <w:t xml:space="preserve">, ջեռուցման, ջրամատակարարման, կոյուղու, </w:t>
      </w:r>
      <w:r w:rsidR="00E6777B" w:rsidRPr="0093002B">
        <w:rPr>
          <w:rFonts w:ascii="GHEA Grapalat" w:hAnsi="GHEA Grapalat" w:cs="Sylfaen"/>
          <w:sz w:val="20"/>
          <w:szCs w:val="20"/>
          <w:lang w:val="pt-BR"/>
        </w:rPr>
        <w:t>oդափոխության</w:t>
      </w:r>
      <w:r w:rsidRPr="0093002B">
        <w:rPr>
          <w:rFonts w:ascii="GHEA Grapalat" w:hAnsi="GHEA Grapalat" w:cs="Sylfaen"/>
          <w:sz w:val="20"/>
          <w:szCs w:val="20"/>
          <w:lang w:val="pt-BR"/>
        </w:rPr>
        <w:t>և այլն) անհատական փորձարկում, մասնակցել սարքավորման համալիր փորձարկմանը։</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proofErr w:type="spellStart"/>
      <w:r w:rsidRPr="0093002B">
        <w:rPr>
          <w:rFonts w:ascii="GHEA Grapalat" w:hAnsi="GHEA Grapalat" w:cs="Arial"/>
          <w:sz w:val="20"/>
          <w:szCs w:val="20"/>
        </w:rPr>
        <w:t>եկել</w:t>
      </w:r>
      <w:proofErr w:type="spellEnd"/>
      <w:r w:rsidRPr="0093002B">
        <w:rPr>
          <w:rFonts w:ascii="GHEA Grapalat" w:hAnsi="GHEA Grapalat"/>
          <w:sz w:val="20"/>
          <w:szCs w:val="20"/>
          <w:lang w:val="hy-AM"/>
        </w:rPr>
        <w:t xml:space="preserve"> </w:t>
      </w:r>
      <w:proofErr w:type="spellStart"/>
      <w:r w:rsidRPr="0093002B">
        <w:rPr>
          <w:rFonts w:ascii="GHEA Grapalat" w:hAnsi="GHEA Grapalat"/>
          <w:sz w:val="20"/>
          <w:szCs w:val="20"/>
        </w:rPr>
        <w:t>կատարված</w:t>
      </w:r>
      <w:proofErr w:type="spellEnd"/>
      <w:r w:rsidRPr="0093002B">
        <w:rPr>
          <w:rFonts w:ascii="GHEA Grapalat" w:hAnsi="GHEA Grapalat"/>
          <w:sz w:val="20"/>
          <w:szCs w:val="20"/>
          <w:lang w:val="es-ES"/>
        </w:rPr>
        <w:t xml:space="preserve"> </w:t>
      </w:r>
      <w:proofErr w:type="spellStart"/>
      <w:r w:rsidRPr="0093002B">
        <w:rPr>
          <w:rFonts w:ascii="GHEA Grapalat" w:hAnsi="GHEA Grapalat"/>
          <w:sz w:val="20"/>
          <w:szCs w:val="20"/>
        </w:rPr>
        <w:t>աշխատանքի</w:t>
      </w:r>
      <w:proofErr w:type="spellEnd"/>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4D9DC1B1"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00967ED0" w:rsidRPr="00C7042B">
        <w:rPr>
          <w:rFonts w:ascii="GHEA Grapalat" w:hAnsi="GHEA Grapalat" w:cs="Sylfaen"/>
          <w:sz w:val="20"/>
          <w:szCs w:val="20"/>
          <w:lang w:val="hy-AM"/>
        </w:rPr>
        <w:t>հաջորդող</w:t>
      </w:r>
      <w:r w:rsidR="00967ED0" w:rsidRPr="00C7042B">
        <w:rPr>
          <w:rFonts w:ascii="GHEA Grapalat" w:hAnsi="GHEA Grapalat" w:cs="Times Armenian"/>
          <w:sz w:val="20"/>
          <w:szCs w:val="20"/>
          <w:lang w:val="es-ES"/>
        </w:rPr>
        <w:t xml:space="preserve"> </w:t>
      </w:r>
      <w:r w:rsidR="00967ED0" w:rsidRPr="00C7042B">
        <w:rPr>
          <w:rFonts w:ascii="GHEA Grapalat" w:hAnsi="GHEA Grapalat" w:cs="Sylfaen"/>
          <w:sz w:val="20"/>
          <w:szCs w:val="20"/>
          <w:lang w:val="hy-AM"/>
        </w:rPr>
        <w:t>օրվանից</w:t>
      </w:r>
      <w:r w:rsidR="00967ED0" w:rsidRPr="00C7042B">
        <w:rPr>
          <w:rFonts w:ascii="GHEA Grapalat" w:hAnsi="GHEA Grapalat" w:cs="Times Armenian"/>
          <w:sz w:val="20"/>
          <w:szCs w:val="20"/>
          <w:lang w:val="es-ES"/>
        </w:rPr>
        <w:t xml:space="preserve"> </w:t>
      </w:r>
      <w:r w:rsidR="00967ED0" w:rsidRPr="00C7042B">
        <w:rPr>
          <w:rFonts w:ascii="GHEA Grapalat" w:hAnsi="GHEA Grapalat" w:cs="Sylfaen"/>
          <w:sz w:val="20"/>
          <w:szCs w:val="20"/>
          <w:lang w:val="hy-AM"/>
        </w:rPr>
        <w:t>հաշված</w:t>
      </w:r>
      <w:r w:rsidR="00967ED0" w:rsidRPr="00C7042B">
        <w:rPr>
          <w:rFonts w:ascii="GHEA Grapalat" w:hAnsi="GHEA Grapalat" w:cs="Sylfaen"/>
          <w:sz w:val="20"/>
          <w:szCs w:val="20"/>
          <w:lang w:val="es-ES"/>
        </w:rPr>
        <w:t xml:space="preserve"> </w:t>
      </w:r>
      <w:r w:rsidR="00967ED0" w:rsidRPr="00C7042B">
        <w:rPr>
          <w:rFonts w:ascii="GHEA Grapalat" w:hAnsi="GHEA Grapalat" w:cs="Sylfaen"/>
          <w:sz w:val="20"/>
          <w:szCs w:val="20"/>
          <w:lang w:val="hy-AM"/>
        </w:rPr>
        <w:t>առնվազն 365 օրացուցային օր</w:t>
      </w:r>
      <w:r w:rsidRPr="0093002B">
        <w:rPr>
          <w:rFonts w:ascii="GHEA Grapalat" w:hAnsi="GHEA Grapalat" w:cs="Sylfaen"/>
          <w:sz w:val="20"/>
          <w:szCs w:val="20"/>
          <w:lang w:val="hy-AM"/>
        </w:rPr>
        <w:t xml:space="preserve">։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 xml:space="preserve">թերություններ, ապա </w:t>
      </w:r>
      <w:r w:rsidRPr="0093002B">
        <w:rPr>
          <w:rFonts w:ascii="GHEA Grapalat" w:hAnsi="GHEA Grapalat" w:cs="Sylfaen"/>
          <w:sz w:val="20"/>
          <w:szCs w:val="20"/>
          <w:lang w:val="hy-AM"/>
        </w:rPr>
        <w:lastRenderedPageBreak/>
        <w:t>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93002B">
        <w:rPr>
          <w:rStyle w:val="FootnoteReference"/>
          <w:rFonts w:ascii="GHEA Grapalat" w:hAnsi="GHEA Grapalat" w:cs="Sylfaen"/>
          <w:sz w:val="20"/>
          <w:szCs w:val="20"/>
          <w:lang w:val="hy-AM"/>
        </w:rPr>
        <w:footnoteReference w:id="19"/>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proofErr w:type="spellStart"/>
      <w:r w:rsidR="0019419E" w:rsidRPr="0093002B">
        <w:rPr>
          <w:rFonts w:ascii="GHEA Grapalat" w:hAnsi="GHEA Grapalat" w:cs="Times Armenian"/>
          <w:sz w:val="20"/>
          <w:szCs w:val="20"/>
          <w:lang w:val="es-ES"/>
        </w:rPr>
        <w:t>Որակավորման</w:t>
      </w:r>
      <w:proofErr w:type="spellEnd"/>
      <w:r w:rsidR="0019419E" w:rsidRPr="0093002B">
        <w:rPr>
          <w:rFonts w:ascii="GHEA Grapalat" w:hAnsi="GHEA Grapalat" w:cs="Times Armenian"/>
          <w:sz w:val="20"/>
          <w:szCs w:val="20"/>
          <w:lang w:val="es-ES"/>
        </w:rPr>
        <w:t xml:space="preserve">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93002B">
        <w:rPr>
          <w:rStyle w:val="FootnoteReference"/>
          <w:rFonts w:ascii="GHEA Grapalat" w:hAnsi="GHEA Grapalat" w:cs="Sylfaen"/>
          <w:sz w:val="20"/>
          <w:szCs w:val="20"/>
          <w:lang w:val="pt-BR"/>
        </w:rPr>
        <w:footnoteReference w:id="20"/>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404D91AB" w14:textId="77777777" w:rsidR="003A7CCB" w:rsidRPr="00FB1EC7" w:rsidRDefault="003A7CCB" w:rsidP="003A7CCB">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Pr>
          <w:rFonts w:ascii="GHEA Grapalat" w:hAnsi="GHEA Grapalat" w:cs="Sylfaen"/>
          <w:sz w:val="20"/>
          <w:szCs w:val="20"/>
          <w:lang w:val="hy-AM"/>
        </w:rPr>
        <w:t>15</w:t>
      </w:r>
      <w:r w:rsidRPr="00FB1EC7">
        <w:rPr>
          <w:rFonts w:ascii="GHEA Grapalat" w:hAnsi="GHEA Grapalat" w:cs="Sylfaen"/>
          <w:sz w:val="20"/>
          <w:szCs w:val="20"/>
          <w:lang w:val="pt-BR"/>
        </w:rPr>
        <w:t xml:space="preserve">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lastRenderedPageBreak/>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25B756DB" w14:textId="77777777" w:rsidR="003A7CCB" w:rsidRPr="00FB1EC7" w:rsidRDefault="003A7CCB" w:rsidP="003A7CCB">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5.1 Սույն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ընդհանուր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իրականացվող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բոլոր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ծախսերը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որում</w:t>
      </w:r>
      <w:r w:rsidRPr="00FB1EC7">
        <w:rPr>
          <w:rFonts w:ascii="GHEA Grapalat" w:hAnsi="GHEA Grapalat" w:cs="Times Armenian"/>
          <w:sz w:val="20"/>
          <w:szCs w:val="20"/>
          <w:lang w:val="hy-AM"/>
        </w:rPr>
        <w:t xml:space="preserve">` </w:t>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182C4B7" w14:textId="041E5063" w:rsidR="003A7CCB" w:rsidRDefault="007F3D95" w:rsidP="003A7CCB">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3A7CCB" w:rsidRPr="00EC20A0">
        <w:rPr>
          <w:rFonts w:ascii="GHEA Grapalat" w:hAnsi="GHEA Grapalat" w:cs="Sylfaen"/>
          <w:sz w:val="20"/>
          <w:szCs w:val="20"/>
          <w:lang w:val="hy-AM"/>
        </w:rPr>
        <w:t>Դրամական միջոցների փոխանցումը կատարվում է հանձման-ընդունման արձանագրության հիման</w:t>
      </w:r>
      <w:r w:rsidR="003A7CCB" w:rsidRPr="00FB1EC7">
        <w:rPr>
          <w:rFonts w:ascii="GHEA Grapalat" w:hAnsi="GHEA Grapalat" w:cs="Sylfaen"/>
          <w:sz w:val="20"/>
          <w:szCs w:val="20"/>
          <w:lang w:val="hy-AM"/>
        </w:rPr>
        <w:t xml:space="preserve"> վրա` պայմանագրի վճարման  ժամանակացույցով (հավելված N 2) նախատեսված ամի</w:t>
      </w:r>
      <w:r w:rsidR="003A7CCB">
        <w:rPr>
          <w:rFonts w:ascii="GHEA Grapalat" w:hAnsi="GHEA Grapalat" w:cs="Sylfaen"/>
          <w:sz w:val="20"/>
          <w:szCs w:val="20"/>
          <w:lang w:val="hy-AM"/>
        </w:rPr>
        <w:t>ս</w:t>
      </w:r>
      <w:r w:rsidR="003A7CCB" w:rsidRPr="00FB1EC7">
        <w:rPr>
          <w:rFonts w:ascii="GHEA Grapalat" w:hAnsi="GHEA Grapalat" w:cs="Sylfaen"/>
          <w:sz w:val="20"/>
          <w:szCs w:val="20"/>
          <w:lang w:val="hy-AM"/>
        </w:rPr>
        <w:t xml:space="preserve">ներին, բայց ոչ ուշ, քան մինչև տվյալ տարվա դեկտեմբերի </w:t>
      </w:r>
      <w:r w:rsidR="003A7CCB">
        <w:rPr>
          <w:rFonts w:ascii="GHEA Grapalat" w:hAnsi="GHEA Grapalat" w:cs="Sylfaen"/>
          <w:sz w:val="20"/>
          <w:szCs w:val="20"/>
          <w:lang w:val="hy-AM"/>
        </w:rPr>
        <w:t>25-</w:t>
      </w:r>
      <w:r w:rsidR="003A7CCB" w:rsidRPr="00FB1EC7">
        <w:rPr>
          <w:rFonts w:ascii="GHEA Grapalat" w:hAnsi="GHEA Grapalat" w:cs="Sylfaen"/>
          <w:sz w:val="20"/>
          <w:szCs w:val="20"/>
          <w:lang w:val="hy-AM"/>
        </w:rPr>
        <w:t>ը։</w:t>
      </w:r>
    </w:p>
    <w:p w14:paraId="5150D904" w14:textId="6AEB953C"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FootnoteReference"/>
          <w:rFonts w:ascii="GHEA Grapalat" w:hAnsi="GHEA Grapalat"/>
          <w:sz w:val="20"/>
          <w:lang w:val="hy-AM"/>
        </w:rPr>
        <w:footnoteReference w:id="21"/>
      </w:r>
    </w:p>
    <w:p w14:paraId="6AC9049F" w14:textId="77777777" w:rsidR="00C845E5" w:rsidRPr="0093002B" w:rsidRDefault="00C845E5" w:rsidP="009D092B">
      <w:pPr>
        <w:ind w:firstLine="709"/>
        <w:jc w:val="both"/>
        <w:rPr>
          <w:rFonts w:ascii="GHEA Grapalat" w:hAnsi="GHEA Grapalat"/>
          <w:sz w:val="20"/>
          <w:lang w:val="hy-AM"/>
        </w:rPr>
      </w:pPr>
    </w:p>
    <w:p w14:paraId="56F428F3" w14:textId="20FCB7FE" w:rsidR="00EC60BB" w:rsidRPr="002A182C" w:rsidRDefault="00EC60BB" w:rsidP="00EC60BB">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5.4 Պայմանագրի շրջանակում կատարողական ակտերի դիմաց վճարումներն իրականացվում են հետևյալ բանաձևով՝ ՎԳ=ՄԳ/ՆԳxԿԾ, որտեղ՝</w:t>
      </w:r>
    </w:p>
    <w:p w14:paraId="6FD3D93A" w14:textId="77777777" w:rsidR="00EC60BB" w:rsidRPr="002A182C" w:rsidRDefault="00EC60BB" w:rsidP="00EC60BB">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ՄԳ-ն պայմանագրի 5.1 կետում նշված գինն է (եթե ներառված են մեկից ավել չափաբաժիններ, ապա տվյալ չափաբաժնի գինն է).</w:t>
      </w:r>
    </w:p>
    <w:p w14:paraId="2D4175F1" w14:textId="77777777" w:rsidR="00EC60BB" w:rsidRPr="002A182C" w:rsidRDefault="00EC60BB" w:rsidP="00EC60BB">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ՆԳ-ն հրավերով հրապարակված շինարարական աշխատանքների նախահաշվային գինն է.</w:t>
      </w:r>
    </w:p>
    <w:p w14:paraId="4356595F" w14:textId="77777777" w:rsidR="00EC60BB" w:rsidRPr="002A182C" w:rsidRDefault="00EC60BB" w:rsidP="00EC60BB">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ԿԾ-ն տվյալ կատարողական ակտով ներկայացված աշխատանքների ծավալն է գումարային արտահայտությամբ.</w:t>
      </w:r>
    </w:p>
    <w:p w14:paraId="62AF5B8A" w14:textId="7B0B4681" w:rsidR="00EC60BB" w:rsidRDefault="00EC60BB" w:rsidP="00EC60BB">
      <w:pPr>
        <w:tabs>
          <w:tab w:val="left" w:pos="1276"/>
        </w:tabs>
        <w:ind w:firstLine="360"/>
        <w:jc w:val="both"/>
        <w:rPr>
          <w:rFonts w:ascii="GHEA Grapalat" w:hAnsi="GHEA Grapalat" w:cs="Sylfaen"/>
          <w:b/>
          <w:bCs/>
          <w:sz w:val="20"/>
          <w:szCs w:val="20"/>
          <w:lang w:val="hy-AM"/>
        </w:rPr>
      </w:pPr>
      <w:r w:rsidRPr="002A182C">
        <w:rPr>
          <w:rFonts w:ascii="GHEA Grapalat" w:hAnsi="GHEA Grapalat" w:cs="Sylfaen"/>
          <w:b/>
          <w:bCs/>
          <w:sz w:val="20"/>
          <w:szCs w:val="20"/>
          <w:lang w:val="hy-AM"/>
        </w:rPr>
        <w:t>ՎԳ –ն ծավալաթերթ-նախահաշվով սահմանված աշխատանքների դիմաց վճարվող գումարն է:</w:t>
      </w:r>
    </w:p>
    <w:p w14:paraId="7A9CC2D6" w14:textId="77777777" w:rsidR="00C845E5" w:rsidRDefault="00C845E5" w:rsidP="00EC60BB">
      <w:pPr>
        <w:tabs>
          <w:tab w:val="left" w:pos="1276"/>
        </w:tabs>
        <w:ind w:firstLine="360"/>
        <w:jc w:val="both"/>
        <w:rPr>
          <w:rFonts w:ascii="GHEA Grapalat" w:hAnsi="GHEA Grapalat" w:cs="Sylfaen"/>
          <w:b/>
          <w:bCs/>
          <w:sz w:val="20"/>
          <w:szCs w:val="20"/>
          <w:lang w:val="hy-AM"/>
        </w:rPr>
      </w:pPr>
    </w:p>
    <w:p w14:paraId="7B957D65" w14:textId="7C57A8A7" w:rsidR="00F02279" w:rsidRPr="0093002B" w:rsidRDefault="00F02279" w:rsidP="00EC60BB">
      <w:pPr>
        <w:ind w:firstLine="27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715EFA75"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lastRenderedPageBreak/>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00113615" w:rsidRPr="0093002B">
        <w:rPr>
          <w:rFonts w:ascii="GHEA Grapalat" w:hAnsi="GHEA Grapalat" w:cs="Times Armenian"/>
          <w:sz w:val="20"/>
          <w:szCs w:val="20"/>
          <w:lang w:val="hy-AM"/>
        </w:rPr>
        <w:t>0,</w:t>
      </w:r>
      <w:r w:rsidR="00F64FA0" w:rsidRPr="00F64FA0">
        <w:rPr>
          <w:rFonts w:ascii="GHEA Grapalat" w:hAnsi="GHEA Grapalat" w:cs="Times Armenian"/>
          <w:sz w:val="20"/>
          <w:szCs w:val="20"/>
          <w:lang w:val="hy-AM"/>
        </w:rPr>
        <w:t>1</w:t>
      </w:r>
      <w:r w:rsidR="00113615" w:rsidRPr="0093002B">
        <w:rPr>
          <w:rFonts w:ascii="GHEA Grapalat" w:hAnsi="GHEA Grapalat" w:cs="Times Armenian"/>
          <w:sz w:val="20"/>
          <w:szCs w:val="20"/>
          <w:lang w:val="hy-AM"/>
        </w:rPr>
        <w:t>5 (</w:t>
      </w:r>
      <w:r w:rsidR="00113615" w:rsidRPr="0093002B">
        <w:rPr>
          <w:rFonts w:ascii="GHEA Grapalat" w:hAnsi="GHEA Grapalat" w:cs="Sylfaen"/>
          <w:sz w:val="20"/>
          <w:szCs w:val="20"/>
          <w:lang w:val="hy-AM"/>
        </w:rPr>
        <w:t>զրո</w:t>
      </w:r>
      <w:r w:rsidR="00113615" w:rsidRPr="0093002B">
        <w:rPr>
          <w:rFonts w:ascii="GHEA Grapalat" w:hAnsi="GHEA Grapalat" w:cs="Arial"/>
          <w:sz w:val="20"/>
          <w:szCs w:val="20"/>
          <w:lang w:val="hy-AM"/>
        </w:rPr>
        <w:t xml:space="preserve"> </w:t>
      </w:r>
      <w:r w:rsidR="00113615" w:rsidRPr="0093002B">
        <w:rPr>
          <w:rFonts w:ascii="GHEA Grapalat" w:hAnsi="GHEA Grapalat" w:cs="Sylfaen"/>
          <w:sz w:val="20"/>
          <w:szCs w:val="20"/>
          <w:lang w:val="hy-AM"/>
        </w:rPr>
        <w:t>ամբողջ</w:t>
      </w:r>
      <w:r w:rsidR="00113615" w:rsidRPr="0093002B">
        <w:rPr>
          <w:rFonts w:ascii="GHEA Grapalat" w:hAnsi="GHEA Grapalat" w:cs="Arial"/>
          <w:sz w:val="20"/>
          <w:szCs w:val="20"/>
          <w:lang w:val="hy-AM"/>
        </w:rPr>
        <w:t xml:space="preserve"> </w:t>
      </w:r>
      <w:r w:rsidR="00F64FA0">
        <w:rPr>
          <w:rFonts w:ascii="GHEA Grapalat" w:hAnsi="GHEA Grapalat" w:cs="Arial"/>
          <w:sz w:val="20"/>
          <w:szCs w:val="20"/>
          <w:lang w:val="hy-AM"/>
        </w:rPr>
        <w:t>տասն</w:t>
      </w:r>
      <w:r w:rsidR="00113615" w:rsidRPr="0093002B">
        <w:rPr>
          <w:rFonts w:ascii="GHEA Grapalat" w:hAnsi="GHEA Grapalat" w:cs="Sylfaen"/>
          <w:sz w:val="20"/>
          <w:szCs w:val="20"/>
          <w:lang w:val="hy-AM"/>
        </w:rPr>
        <w:t>հինգ</w:t>
      </w:r>
      <w:r w:rsidR="00113615" w:rsidRPr="0093002B">
        <w:rPr>
          <w:rFonts w:ascii="GHEA Grapalat" w:hAnsi="GHEA Grapalat" w:cs="Arial"/>
          <w:sz w:val="20"/>
          <w:szCs w:val="20"/>
          <w:lang w:val="hy-AM"/>
        </w:rPr>
        <w:t xml:space="preserve"> </w:t>
      </w:r>
      <w:r w:rsidR="00113615" w:rsidRPr="0093002B">
        <w:rPr>
          <w:rFonts w:ascii="GHEA Grapalat" w:hAnsi="GHEA Grapalat" w:cs="Sylfaen"/>
          <w:sz w:val="20"/>
          <w:szCs w:val="20"/>
          <w:lang w:val="hy-AM"/>
        </w:rPr>
        <w:t>հարյուրերորդական</w:t>
      </w:r>
      <w:r w:rsidR="00113615" w:rsidRPr="0093002B">
        <w:rPr>
          <w:rFonts w:ascii="GHEA Grapalat" w:hAnsi="GHEA Grapalat" w:cs="Arial"/>
          <w:sz w:val="20"/>
          <w:szCs w:val="20"/>
          <w:lang w:val="hy-AM"/>
        </w:rPr>
        <w:t>)</w:t>
      </w:r>
      <w:r w:rsidR="001E0CEE" w:rsidRPr="00FB1EC7">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0F99E75"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w:t>
      </w:r>
      <w:r w:rsidR="00F64FA0">
        <w:rPr>
          <w:rFonts w:ascii="GHEA Grapalat" w:hAnsi="GHEA Grapalat" w:cs="Times Armenian"/>
          <w:sz w:val="20"/>
          <w:szCs w:val="20"/>
          <w:lang w:val="hy-AM"/>
        </w:rPr>
        <w:t>1</w:t>
      </w:r>
      <w:r w:rsidR="00113615" w:rsidRPr="0093002B">
        <w:rPr>
          <w:rFonts w:ascii="GHEA Grapalat" w:hAnsi="GHEA Grapalat" w:cs="Times Armenian"/>
          <w:sz w:val="20"/>
          <w:szCs w:val="20"/>
          <w:lang w:val="hy-AM"/>
        </w:rPr>
        <w:t xml:space="preserve"> (</w:t>
      </w:r>
      <w:r w:rsidR="00F64FA0">
        <w:rPr>
          <w:rFonts w:ascii="GHEA Grapalat" w:hAnsi="GHEA Grapalat" w:cs="Sylfaen"/>
          <w:sz w:val="20"/>
          <w:szCs w:val="20"/>
          <w:lang w:val="hy-AM"/>
        </w:rPr>
        <w:t>մեկ</w:t>
      </w:r>
      <w:r w:rsidR="00113615" w:rsidRPr="0093002B">
        <w:rPr>
          <w:rFonts w:ascii="GHEA Grapalat" w:hAnsi="GHEA Grapalat" w:cs="Arial"/>
          <w:sz w:val="20"/>
          <w:szCs w:val="20"/>
          <w:lang w:val="hy-AM"/>
        </w:rPr>
        <w:t>)</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FootnoteReference"/>
          <w:rFonts w:ascii="GHEA Grapalat" w:hAnsi="GHEA Grapalat" w:cs="Sylfaen"/>
          <w:sz w:val="20"/>
          <w:szCs w:val="20"/>
          <w:lang w:val="hy-AM"/>
        </w:rPr>
        <w:footnoteReference w:id="22"/>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Pr="0093002B" w:rsidRDefault="00993BA8" w:rsidP="00CA24B0">
      <w:pPr>
        <w:pStyle w:val="NormalWeb"/>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FootnoteReference"/>
          <w:rFonts w:ascii="GHEA Grapalat" w:hAnsi="GHEA Grapalat" w:cs="Sylfaen"/>
          <w:sz w:val="20"/>
          <w:szCs w:val="20"/>
          <w:lang w:val="hy-AM"/>
        </w:rPr>
        <w:footnoteReference w:id="23"/>
      </w:r>
      <w:r w:rsidR="00CA24B0" w:rsidRPr="0093002B">
        <w:rPr>
          <w:rFonts w:ascii="GHEA Grapalat" w:hAnsi="GHEA Grapalat"/>
          <w:lang w:val="hy-AM"/>
        </w:rPr>
        <w:t>.</w:t>
      </w:r>
    </w:p>
    <w:tbl>
      <w:tblPr>
        <w:tblStyle w:val="TableGrid"/>
        <w:tblW w:w="0" w:type="auto"/>
        <w:tblLook w:val="04A0" w:firstRow="1" w:lastRow="0" w:firstColumn="1" w:lastColumn="0" w:noHBand="0" w:noVBand="1"/>
      </w:tblPr>
      <w:tblGrid>
        <w:gridCol w:w="648"/>
        <w:gridCol w:w="5249"/>
        <w:gridCol w:w="4291"/>
      </w:tblGrid>
      <w:tr w:rsidR="00933AC1" w:rsidRPr="00B044ED" w14:paraId="1A7131EB" w14:textId="77777777" w:rsidTr="00153CBF">
        <w:trPr>
          <w:trHeight w:val="401"/>
        </w:trPr>
        <w:tc>
          <w:tcPr>
            <w:tcW w:w="648" w:type="dxa"/>
            <w:tcBorders>
              <w:top w:val="single" w:sz="4" w:space="0" w:color="auto"/>
              <w:left w:val="single" w:sz="4" w:space="0" w:color="auto"/>
              <w:bottom w:val="single" w:sz="4" w:space="0" w:color="auto"/>
              <w:right w:val="single" w:sz="4" w:space="0" w:color="auto"/>
            </w:tcBorders>
            <w:hideMark/>
          </w:tcPr>
          <w:p w14:paraId="64E8B9F2" w14:textId="77777777" w:rsidR="00933AC1" w:rsidRPr="00B044ED" w:rsidRDefault="00933AC1" w:rsidP="00153CBF">
            <w:pPr>
              <w:tabs>
                <w:tab w:val="center" w:pos="5342"/>
              </w:tabs>
              <w:spacing w:before="100" w:beforeAutospacing="1" w:line="276" w:lineRule="auto"/>
              <w:jc w:val="both"/>
              <w:rPr>
                <w:rFonts w:ascii="GHEA Grapalat" w:hAnsi="GHEA Grapalat"/>
                <w:sz w:val="18"/>
                <w:szCs w:val="18"/>
              </w:rPr>
            </w:pPr>
            <w:r w:rsidRPr="00B044ED">
              <w:rPr>
                <w:rFonts w:ascii="GHEA Grapalat" w:hAnsi="GHEA Grapalat"/>
                <w:sz w:val="18"/>
                <w:szCs w:val="18"/>
              </w:rPr>
              <w:t>N</w:t>
            </w:r>
          </w:p>
        </w:tc>
        <w:tc>
          <w:tcPr>
            <w:tcW w:w="5249" w:type="dxa"/>
            <w:tcBorders>
              <w:top w:val="single" w:sz="4" w:space="0" w:color="auto"/>
              <w:left w:val="single" w:sz="4" w:space="0" w:color="auto"/>
              <w:bottom w:val="single" w:sz="4" w:space="0" w:color="auto"/>
              <w:right w:val="single" w:sz="4" w:space="0" w:color="auto"/>
            </w:tcBorders>
            <w:hideMark/>
          </w:tcPr>
          <w:p w14:paraId="4F325EBE" w14:textId="77777777" w:rsidR="00933AC1" w:rsidRPr="00B044ED" w:rsidRDefault="00933AC1" w:rsidP="00153CBF">
            <w:pPr>
              <w:tabs>
                <w:tab w:val="center" w:pos="5342"/>
              </w:tabs>
              <w:spacing w:before="100" w:beforeAutospacing="1" w:line="276" w:lineRule="auto"/>
              <w:jc w:val="both"/>
              <w:rPr>
                <w:rFonts w:ascii="GHEA Grapalat" w:hAnsi="GHEA Grapalat"/>
                <w:sz w:val="18"/>
                <w:szCs w:val="18"/>
              </w:rPr>
            </w:pPr>
            <w:proofErr w:type="spellStart"/>
            <w:r w:rsidRPr="00B044ED">
              <w:rPr>
                <w:rFonts w:ascii="GHEA Grapalat" w:hAnsi="GHEA Grapalat"/>
                <w:sz w:val="18"/>
                <w:szCs w:val="18"/>
              </w:rPr>
              <w:t>Խախտումը</w:t>
            </w:r>
            <w:proofErr w:type="spellEnd"/>
          </w:p>
        </w:tc>
        <w:tc>
          <w:tcPr>
            <w:tcW w:w="4291" w:type="dxa"/>
            <w:tcBorders>
              <w:top w:val="single" w:sz="4" w:space="0" w:color="auto"/>
              <w:left w:val="single" w:sz="4" w:space="0" w:color="auto"/>
              <w:bottom w:val="single" w:sz="4" w:space="0" w:color="auto"/>
              <w:right w:val="single" w:sz="4" w:space="0" w:color="auto"/>
            </w:tcBorders>
            <w:hideMark/>
          </w:tcPr>
          <w:p w14:paraId="5A697317" w14:textId="77777777" w:rsidR="00933AC1" w:rsidRPr="00B044ED" w:rsidRDefault="00933AC1" w:rsidP="00153CBF">
            <w:pPr>
              <w:tabs>
                <w:tab w:val="center" w:pos="5342"/>
              </w:tabs>
              <w:spacing w:before="100" w:beforeAutospacing="1" w:line="276" w:lineRule="auto"/>
              <w:jc w:val="both"/>
              <w:rPr>
                <w:rFonts w:ascii="GHEA Grapalat" w:hAnsi="GHEA Grapalat"/>
                <w:sz w:val="18"/>
                <w:szCs w:val="18"/>
              </w:rPr>
            </w:pPr>
            <w:proofErr w:type="spellStart"/>
            <w:r w:rsidRPr="00B044ED">
              <w:rPr>
                <w:rFonts w:ascii="GHEA Grapalat" w:hAnsi="GHEA Grapalat"/>
                <w:sz w:val="18"/>
                <w:szCs w:val="18"/>
              </w:rPr>
              <w:t>Պատասխանատվությունը</w:t>
            </w:r>
            <w:proofErr w:type="spellEnd"/>
          </w:p>
        </w:tc>
      </w:tr>
      <w:tr w:rsidR="00933AC1" w:rsidRPr="00B044ED" w14:paraId="023705F6" w14:textId="77777777" w:rsidTr="00153CBF">
        <w:tc>
          <w:tcPr>
            <w:tcW w:w="648" w:type="dxa"/>
            <w:tcBorders>
              <w:top w:val="single" w:sz="4" w:space="0" w:color="auto"/>
              <w:left w:val="single" w:sz="4" w:space="0" w:color="auto"/>
              <w:bottom w:val="single" w:sz="4" w:space="0" w:color="auto"/>
              <w:right w:val="single" w:sz="4" w:space="0" w:color="auto"/>
            </w:tcBorders>
          </w:tcPr>
          <w:p w14:paraId="0394C1D1" w14:textId="77777777" w:rsidR="00933AC1" w:rsidRPr="00B044ED" w:rsidRDefault="00933AC1" w:rsidP="00153CBF">
            <w:pPr>
              <w:tabs>
                <w:tab w:val="center" w:pos="5342"/>
              </w:tabs>
              <w:spacing w:before="100" w:beforeAutospacing="1" w:line="276" w:lineRule="auto"/>
              <w:jc w:val="both"/>
              <w:rPr>
                <w:rFonts w:ascii="GHEA Grapalat" w:hAnsi="GHEA Grapalat"/>
                <w:sz w:val="18"/>
                <w:szCs w:val="18"/>
              </w:rPr>
            </w:pPr>
            <w:r w:rsidRPr="00B044ED">
              <w:rPr>
                <w:rFonts w:ascii="GHEA Grapalat" w:hAnsi="GHEA Grapalat"/>
                <w:sz w:val="18"/>
                <w:szCs w:val="18"/>
              </w:rPr>
              <w:t>1</w:t>
            </w:r>
          </w:p>
        </w:tc>
        <w:tc>
          <w:tcPr>
            <w:tcW w:w="5249" w:type="dxa"/>
            <w:tcBorders>
              <w:top w:val="single" w:sz="4" w:space="0" w:color="auto"/>
              <w:left w:val="single" w:sz="4" w:space="0" w:color="auto"/>
              <w:bottom w:val="single" w:sz="4" w:space="0" w:color="auto"/>
              <w:right w:val="single" w:sz="4" w:space="0" w:color="auto"/>
            </w:tcBorders>
          </w:tcPr>
          <w:p w14:paraId="7CDC204D" w14:textId="77777777" w:rsidR="00933AC1" w:rsidRPr="00B044ED" w:rsidRDefault="00933AC1" w:rsidP="00153CBF">
            <w:pPr>
              <w:tabs>
                <w:tab w:val="center" w:pos="5342"/>
              </w:tabs>
              <w:spacing w:before="100" w:beforeAutospacing="1" w:line="276" w:lineRule="auto"/>
              <w:jc w:val="both"/>
              <w:rPr>
                <w:rFonts w:ascii="GHEA Grapalat" w:hAnsi="GHEA Grapalat"/>
                <w:sz w:val="18"/>
                <w:szCs w:val="18"/>
              </w:rPr>
            </w:pPr>
            <w:proofErr w:type="spellStart"/>
            <w:r w:rsidRPr="00B044ED">
              <w:rPr>
                <w:rFonts w:ascii="GHEA Grapalat" w:hAnsi="GHEA Grapalat"/>
                <w:sz w:val="18"/>
                <w:szCs w:val="18"/>
              </w:rPr>
              <w:t>Շինարարական</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հրապարակի</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պատշաճ</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կազմակերպումը</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կահավորումը</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չկատարելը</w:t>
            </w:r>
            <w:proofErr w:type="spellEnd"/>
          </w:p>
        </w:tc>
        <w:tc>
          <w:tcPr>
            <w:tcW w:w="4291" w:type="dxa"/>
            <w:tcBorders>
              <w:top w:val="single" w:sz="4" w:space="0" w:color="auto"/>
              <w:left w:val="single" w:sz="4" w:space="0" w:color="auto"/>
              <w:bottom w:val="single" w:sz="4" w:space="0" w:color="auto"/>
              <w:right w:val="single" w:sz="4" w:space="0" w:color="auto"/>
            </w:tcBorders>
          </w:tcPr>
          <w:p w14:paraId="23D01EB7" w14:textId="77777777" w:rsidR="00933AC1" w:rsidRPr="00B044ED" w:rsidRDefault="00933AC1" w:rsidP="00153CBF">
            <w:pPr>
              <w:tabs>
                <w:tab w:val="center" w:pos="5342"/>
              </w:tabs>
              <w:spacing w:before="100" w:beforeAutospacing="1" w:line="276" w:lineRule="auto"/>
              <w:jc w:val="both"/>
              <w:rPr>
                <w:rFonts w:ascii="GHEA Grapalat" w:hAnsi="GHEA Grapalat"/>
                <w:sz w:val="18"/>
                <w:szCs w:val="18"/>
              </w:rPr>
            </w:pPr>
            <w:proofErr w:type="spellStart"/>
            <w:r w:rsidRPr="00B044ED">
              <w:rPr>
                <w:rFonts w:ascii="GHEA Grapalat" w:hAnsi="GHEA Grapalat"/>
                <w:sz w:val="18"/>
                <w:szCs w:val="18"/>
              </w:rPr>
              <w:t>Տուգանք</w:t>
            </w:r>
            <w:proofErr w:type="spellEnd"/>
            <w:r w:rsidRPr="00B044ED">
              <w:rPr>
                <w:rFonts w:ascii="GHEA Grapalat" w:hAnsi="GHEA Grapalat"/>
                <w:sz w:val="18"/>
                <w:szCs w:val="18"/>
              </w:rPr>
              <w:t xml:space="preserve"> - </w:t>
            </w:r>
            <w:proofErr w:type="spellStart"/>
            <w:r w:rsidRPr="00B044ED">
              <w:rPr>
                <w:rFonts w:ascii="GHEA Grapalat" w:hAnsi="GHEA Grapalat"/>
                <w:sz w:val="18"/>
                <w:szCs w:val="18"/>
              </w:rPr>
              <w:t>Պայմանագրային</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գնի</w:t>
            </w:r>
            <w:proofErr w:type="spellEnd"/>
            <w:r w:rsidRPr="00B044ED">
              <w:rPr>
                <w:rFonts w:ascii="GHEA Grapalat" w:hAnsi="GHEA Grapalat"/>
                <w:sz w:val="18"/>
                <w:szCs w:val="18"/>
              </w:rPr>
              <w:t xml:space="preserve"> 0,5% </w:t>
            </w:r>
            <w:proofErr w:type="spellStart"/>
            <w:r w:rsidRPr="00B044ED">
              <w:rPr>
                <w:rFonts w:ascii="GHEA Grapalat" w:hAnsi="GHEA Grapalat"/>
                <w:sz w:val="18"/>
                <w:szCs w:val="18"/>
              </w:rPr>
              <w:t>չափով</w:t>
            </w:r>
            <w:proofErr w:type="spellEnd"/>
          </w:p>
        </w:tc>
      </w:tr>
      <w:tr w:rsidR="00933AC1" w:rsidRPr="00B044ED" w14:paraId="47383717" w14:textId="77777777" w:rsidTr="00153CBF">
        <w:tc>
          <w:tcPr>
            <w:tcW w:w="648" w:type="dxa"/>
            <w:tcBorders>
              <w:top w:val="single" w:sz="4" w:space="0" w:color="auto"/>
              <w:left w:val="single" w:sz="4" w:space="0" w:color="auto"/>
              <w:bottom w:val="single" w:sz="4" w:space="0" w:color="auto"/>
              <w:right w:val="single" w:sz="4" w:space="0" w:color="auto"/>
            </w:tcBorders>
          </w:tcPr>
          <w:p w14:paraId="13EC59AE" w14:textId="77777777" w:rsidR="00933AC1" w:rsidRPr="00B044ED" w:rsidRDefault="00933AC1" w:rsidP="00153CBF">
            <w:pPr>
              <w:tabs>
                <w:tab w:val="center" w:pos="5342"/>
              </w:tabs>
              <w:spacing w:before="100" w:beforeAutospacing="1" w:line="276" w:lineRule="auto"/>
              <w:jc w:val="both"/>
              <w:rPr>
                <w:rFonts w:ascii="GHEA Grapalat" w:hAnsi="GHEA Grapalat"/>
                <w:sz w:val="18"/>
                <w:szCs w:val="18"/>
              </w:rPr>
            </w:pPr>
            <w:r w:rsidRPr="00B044ED">
              <w:rPr>
                <w:rFonts w:ascii="GHEA Grapalat" w:hAnsi="GHEA Grapalat"/>
                <w:sz w:val="18"/>
                <w:szCs w:val="18"/>
              </w:rPr>
              <w:t>2</w:t>
            </w:r>
          </w:p>
        </w:tc>
        <w:tc>
          <w:tcPr>
            <w:tcW w:w="5249" w:type="dxa"/>
            <w:tcBorders>
              <w:top w:val="single" w:sz="4" w:space="0" w:color="auto"/>
              <w:left w:val="single" w:sz="4" w:space="0" w:color="auto"/>
              <w:bottom w:val="single" w:sz="4" w:space="0" w:color="auto"/>
              <w:right w:val="single" w:sz="4" w:space="0" w:color="auto"/>
            </w:tcBorders>
          </w:tcPr>
          <w:p w14:paraId="6D391B3D" w14:textId="77777777" w:rsidR="00933AC1" w:rsidRPr="00B044ED" w:rsidRDefault="00933AC1" w:rsidP="00153CBF">
            <w:pPr>
              <w:tabs>
                <w:tab w:val="center" w:pos="5342"/>
              </w:tabs>
              <w:spacing w:before="100" w:beforeAutospacing="1" w:line="276" w:lineRule="auto"/>
              <w:jc w:val="both"/>
              <w:rPr>
                <w:rFonts w:ascii="GHEA Grapalat" w:hAnsi="GHEA Grapalat"/>
                <w:sz w:val="18"/>
                <w:szCs w:val="18"/>
              </w:rPr>
            </w:pPr>
            <w:proofErr w:type="spellStart"/>
            <w:r w:rsidRPr="00B044ED">
              <w:rPr>
                <w:rFonts w:ascii="GHEA Grapalat" w:hAnsi="GHEA Grapalat"/>
                <w:sz w:val="18"/>
                <w:szCs w:val="18"/>
              </w:rPr>
              <w:t>Տեխնիկական</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անվտանգության</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նորմերի</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չպահպանելը</w:t>
            </w:r>
            <w:proofErr w:type="spellEnd"/>
            <w:r w:rsidRPr="00B044ED">
              <w:rPr>
                <w:rFonts w:ascii="GHEA Grapalat" w:hAnsi="GHEA Grapalat"/>
                <w:sz w:val="18"/>
                <w:szCs w:val="18"/>
              </w:rPr>
              <w:t xml:space="preserve"> </w:t>
            </w:r>
          </w:p>
        </w:tc>
        <w:tc>
          <w:tcPr>
            <w:tcW w:w="4291" w:type="dxa"/>
            <w:tcBorders>
              <w:top w:val="single" w:sz="4" w:space="0" w:color="auto"/>
              <w:left w:val="single" w:sz="4" w:space="0" w:color="auto"/>
              <w:bottom w:val="single" w:sz="4" w:space="0" w:color="auto"/>
              <w:right w:val="single" w:sz="4" w:space="0" w:color="auto"/>
            </w:tcBorders>
          </w:tcPr>
          <w:p w14:paraId="42D6D863" w14:textId="77777777" w:rsidR="00933AC1" w:rsidRPr="00B044ED" w:rsidRDefault="00933AC1" w:rsidP="00153CBF">
            <w:pPr>
              <w:tabs>
                <w:tab w:val="center" w:pos="5342"/>
              </w:tabs>
              <w:spacing w:before="100" w:beforeAutospacing="1" w:line="276" w:lineRule="auto"/>
              <w:jc w:val="both"/>
              <w:rPr>
                <w:rFonts w:ascii="GHEA Grapalat" w:hAnsi="GHEA Grapalat"/>
                <w:sz w:val="18"/>
                <w:szCs w:val="18"/>
              </w:rPr>
            </w:pPr>
            <w:proofErr w:type="spellStart"/>
            <w:r w:rsidRPr="00B044ED">
              <w:rPr>
                <w:rFonts w:ascii="GHEA Grapalat" w:hAnsi="GHEA Grapalat"/>
                <w:sz w:val="18"/>
                <w:szCs w:val="18"/>
              </w:rPr>
              <w:t>Տուգանք</w:t>
            </w:r>
            <w:proofErr w:type="spellEnd"/>
            <w:r w:rsidRPr="00B044ED">
              <w:rPr>
                <w:rFonts w:ascii="GHEA Grapalat" w:hAnsi="GHEA Grapalat"/>
                <w:sz w:val="18"/>
                <w:szCs w:val="18"/>
              </w:rPr>
              <w:t xml:space="preserve"> - </w:t>
            </w:r>
            <w:proofErr w:type="spellStart"/>
            <w:r w:rsidRPr="00B044ED">
              <w:rPr>
                <w:rFonts w:ascii="GHEA Grapalat" w:hAnsi="GHEA Grapalat"/>
                <w:sz w:val="18"/>
                <w:szCs w:val="18"/>
              </w:rPr>
              <w:t>Պայմանագրային</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գնի</w:t>
            </w:r>
            <w:proofErr w:type="spellEnd"/>
            <w:r w:rsidRPr="00B044ED">
              <w:rPr>
                <w:rFonts w:ascii="GHEA Grapalat" w:hAnsi="GHEA Grapalat"/>
                <w:sz w:val="18"/>
                <w:szCs w:val="18"/>
              </w:rPr>
              <w:t xml:space="preserve"> 0,5% </w:t>
            </w:r>
            <w:proofErr w:type="spellStart"/>
            <w:r w:rsidRPr="00B044ED">
              <w:rPr>
                <w:rFonts w:ascii="GHEA Grapalat" w:hAnsi="GHEA Grapalat"/>
                <w:sz w:val="18"/>
                <w:szCs w:val="18"/>
              </w:rPr>
              <w:t>չափով</w:t>
            </w:r>
            <w:proofErr w:type="spellEnd"/>
          </w:p>
        </w:tc>
      </w:tr>
      <w:tr w:rsidR="00933AC1" w:rsidRPr="00B044ED" w14:paraId="561C4F27" w14:textId="77777777" w:rsidTr="00153CBF">
        <w:tc>
          <w:tcPr>
            <w:tcW w:w="648" w:type="dxa"/>
            <w:tcBorders>
              <w:top w:val="single" w:sz="4" w:space="0" w:color="auto"/>
              <w:left w:val="single" w:sz="4" w:space="0" w:color="auto"/>
              <w:bottom w:val="single" w:sz="4" w:space="0" w:color="auto"/>
              <w:right w:val="single" w:sz="4" w:space="0" w:color="auto"/>
            </w:tcBorders>
          </w:tcPr>
          <w:p w14:paraId="52A64120" w14:textId="77777777" w:rsidR="00933AC1" w:rsidRPr="00B044ED" w:rsidRDefault="00933AC1" w:rsidP="00153CBF">
            <w:pPr>
              <w:tabs>
                <w:tab w:val="center" w:pos="5342"/>
              </w:tabs>
              <w:spacing w:line="276" w:lineRule="auto"/>
              <w:jc w:val="both"/>
              <w:rPr>
                <w:rFonts w:ascii="GHEA Grapalat" w:hAnsi="GHEA Grapalat"/>
                <w:sz w:val="18"/>
                <w:szCs w:val="18"/>
              </w:rPr>
            </w:pPr>
            <w:r w:rsidRPr="00B044ED">
              <w:rPr>
                <w:rFonts w:ascii="GHEA Grapalat" w:hAnsi="GHEA Grapalat"/>
                <w:sz w:val="18"/>
                <w:szCs w:val="18"/>
              </w:rPr>
              <w:t>3</w:t>
            </w:r>
          </w:p>
        </w:tc>
        <w:tc>
          <w:tcPr>
            <w:tcW w:w="5249" w:type="dxa"/>
            <w:tcBorders>
              <w:top w:val="single" w:sz="4" w:space="0" w:color="auto"/>
              <w:left w:val="single" w:sz="4" w:space="0" w:color="auto"/>
              <w:bottom w:val="single" w:sz="4" w:space="0" w:color="auto"/>
              <w:right w:val="single" w:sz="4" w:space="0" w:color="auto"/>
            </w:tcBorders>
          </w:tcPr>
          <w:p w14:paraId="4F1D4550" w14:textId="77777777" w:rsidR="00933AC1" w:rsidRPr="00B044ED" w:rsidRDefault="00933AC1" w:rsidP="00153CBF">
            <w:pPr>
              <w:tabs>
                <w:tab w:val="center" w:pos="5342"/>
              </w:tabs>
              <w:spacing w:line="276" w:lineRule="auto"/>
              <w:rPr>
                <w:rFonts w:ascii="GHEA Grapalat" w:hAnsi="GHEA Grapalat"/>
                <w:sz w:val="18"/>
                <w:szCs w:val="18"/>
              </w:rPr>
            </w:pPr>
            <w:proofErr w:type="spellStart"/>
            <w:r w:rsidRPr="00B044ED">
              <w:rPr>
                <w:rFonts w:ascii="GHEA Grapalat" w:hAnsi="GHEA Grapalat"/>
                <w:sz w:val="18"/>
                <w:szCs w:val="18"/>
              </w:rPr>
              <w:t>Սանիտարահիգիենիկ</w:t>
            </w:r>
            <w:proofErr w:type="spellEnd"/>
            <w:r>
              <w:rPr>
                <w:rFonts w:ascii="GHEA Grapalat" w:hAnsi="GHEA Grapalat"/>
                <w:sz w:val="18"/>
                <w:szCs w:val="18"/>
              </w:rPr>
              <w:t xml:space="preserve"> </w:t>
            </w:r>
            <w:r w:rsidRPr="00B044ED">
              <w:rPr>
                <w:rFonts w:ascii="GHEA Grapalat" w:hAnsi="GHEA Grapalat"/>
                <w:sz w:val="18"/>
                <w:szCs w:val="18"/>
              </w:rPr>
              <w:t xml:space="preserve">և </w:t>
            </w:r>
            <w:proofErr w:type="spellStart"/>
            <w:r w:rsidRPr="00B044ED">
              <w:rPr>
                <w:rFonts w:ascii="GHEA Grapalat" w:hAnsi="GHEA Grapalat"/>
                <w:sz w:val="18"/>
                <w:szCs w:val="18"/>
              </w:rPr>
              <w:t>բնապահպանական</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նորմերի</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չպահպանելը</w:t>
            </w:r>
            <w:proofErr w:type="spellEnd"/>
          </w:p>
        </w:tc>
        <w:tc>
          <w:tcPr>
            <w:tcW w:w="4291" w:type="dxa"/>
            <w:tcBorders>
              <w:top w:val="single" w:sz="4" w:space="0" w:color="auto"/>
              <w:left w:val="single" w:sz="4" w:space="0" w:color="auto"/>
              <w:bottom w:val="single" w:sz="4" w:space="0" w:color="auto"/>
              <w:right w:val="single" w:sz="4" w:space="0" w:color="auto"/>
            </w:tcBorders>
          </w:tcPr>
          <w:p w14:paraId="30F8DBFD" w14:textId="77777777" w:rsidR="00933AC1" w:rsidRPr="00B044ED" w:rsidRDefault="00933AC1" w:rsidP="00153CBF">
            <w:pPr>
              <w:tabs>
                <w:tab w:val="center" w:pos="5342"/>
              </w:tabs>
              <w:spacing w:line="276" w:lineRule="auto"/>
              <w:jc w:val="both"/>
              <w:rPr>
                <w:rFonts w:ascii="GHEA Grapalat" w:hAnsi="GHEA Grapalat"/>
                <w:sz w:val="18"/>
                <w:szCs w:val="18"/>
              </w:rPr>
            </w:pPr>
            <w:proofErr w:type="spellStart"/>
            <w:r w:rsidRPr="00B044ED">
              <w:rPr>
                <w:rFonts w:ascii="GHEA Grapalat" w:hAnsi="GHEA Grapalat"/>
                <w:sz w:val="18"/>
                <w:szCs w:val="18"/>
              </w:rPr>
              <w:t>Տուգանք</w:t>
            </w:r>
            <w:proofErr w:type="spellEnd"/>
            <w:r w:rsidRPr="00B044ED">
              <w:rPr>
                <w:rFonts w:ascii="GHEA Grapalat" w:hAnsi="GHEA Grapalat"/>
                <w:sz w:val="18"/>
                <w:szCs w:val="18"/>
              </w:rPr>
              <w:t xml:space="preserve"> - </w:t>
            </w:r>
            <w:proofErr w:type="spellStart"/>
            <w:r w:rsidRPr="00B044ED">
              <w:rPr>
                <w:rFonts w:ascii="GHEA Grapalat" w:hAnsi="GHEA Grapalat"/>
                <w:sz w:val="18"/>
                <w:szCs w:val="18"/>
              </w:rPr>
              <w:t>Պայմանագրային</w:t>
            </w:r>
            <w:proofErr w:type="spellEnd"/>
            <w:r w:rsidRPr="00B044ED">
              <w:rPr>
                <w:rFonts w:ascii="GHEA Grapalat" w:hAnsi="GHEA Grapalat"/>
                <w:sz w:val="18"/>
                <w:szCs w:val="18"/>
              </w:rPr>
              <w:t xml:space="preserve"> </w:t>
            </w:r>
            <w:proofErr w:type="spellStart"/>
            <w:r w:rsidRPr="00B044ED">
              <w:rPr>
                <w:rFonts w:ascii="GHEA Grapalat" w:hAnsi="GHEA Grapalat"/>
                <w:sz w:val="18"/>
                <w:szCs w:val="18"/>
              </w:rPr>
              <w:t>գնի</w:t>
            </w:r>
            <w:proofErr w:type="spellEnd"/>
            <w:r w:rsidRPr="00B044ED">
              <w:rPr>
                <w:rFonts w:ascii="GHEA Grapalat" w:hAnsi="GHEA Grapalat"/>
                <w:sz w:val="18"/>
                <w:szCs w:val="18"/>
              </w:rPr>
              <w:t xml:space="preserve"> 0,5% </w:t>
            </w:r>
            <w:proofErr w:type="spellStart"/>
            <w:r w:rsidRPr="00B044ED">
              <w:rPr>
                <w:rFonts w:ascii="GHEA Grapalat" w:hAnsi="GHEA Grapalat"/>
                <w:sz w:val="18"/>
                <w:szCs w:val="18"/>
              </w:rPr>
              <w:t>չափով</w:t>
            </w:r>
            <w:proofErr w:type="spellEnd"/>
          </w:p>
        </w:tc>
      </w:tr>
    </w:tbl>
    <w:p w14:paraId="290455D1" w14:textId="77777777" w:rsidR="007C26B7" w:rsidRDefault="007C26B7" w:rsidP="00F02279">
      <w:pPr>
        <w:tabs>
          <w:tab w:val="left" w:pos="1276"/>
        </w:tabs>
        <w:ind w:firstLine="720"/>
        <w:jc w:val="both"/>
        <w:rPr>
          <w:rFonts w:ascii="GHEA Grapalat" w:hAnsi="GHEA Grapalat"/>
          <w:sz w:val="20"/>
          <w:szCs w:val="20"/>
          <w:lang w:val="hy-AM"/>
        </w:rPr>
      </w:pPr>
    </w:p>
    <w:p w14:paraId="62A3A3F3" w14:textId="2EC07990"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FootnoteReference"/>
          <w:rFonts w:ascii="GHEA Grapalat" w:hAnsi="GHEA Grapalat" w:cs="Sylfaen"/>
          <w:sz w:val="20"/>
          <w:szCs w:val="20"/>
          <w:lang w:val="hy-AM"/>
        </w:rPr>
        <w:footnoteReference w:id="24"/>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lastRenderedPageBreak/>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6F8FE1B" w14:textId="77777777" w:rsidR="00396814" w:rsidRPr="0093002B" w:rsidRDefault="00396814" w:rsidP="00396814">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693917B7" w14:textId="77777777" w:rsidR="00396814" w:rsidRPr="0093002B" w:rsidRDefault="00396814" w:rsidP="00396814">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4E4FB360" w14:textId="00BC18F9" w:rsidR="00396814" w:rsidRPr="0093002B" w:rsidRDefault="00396814" w:rsidP="00396814">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955A3">
        <w:rPr>
          <w:rFonts w:ascii="GHEA Grapalat" w:hAnsi="GHEA Grapalat"/>
          <w:sz w:val="20"/>
          <w:lang w:val="pt-BR"/>
        </w:rPr>
        <w:t xml:space="preserve"> </w:t>
      </w:r>
      <w:r w:rsidRPr="00621143">
        <w:rPr>
          <w:rFonts w:ascii="GHEA Grapalat" w:hAnsi="GHEA Grapalat"/>
          <w:sz w:val="20"/>
          <w:lang w:val="pt-BR"/>
        </w:rPr>
        <w:t>Ընդ որում  սույն ենթակետի կիրառման դեպքում ենթակապալառու չի կարող հանդիսանալ ՀՀ կառավարության 20.06.</w:t>
      </w:r>
      <w:r w:rsidR="004E779F">
        <w:rPr>
          <w:rFonts w:ascii="GHEA Grapalat" w:hAnsi="GHEA Grapalat"/>
          <w:sz w:val="20"/>
          <w:lang w:val="pt-BR"/>
        </w:rPr>
        <w:t>2026</w:t>
      </w:r>
      <w:r w:rsidRPr="00621143">
        <w:rPr>
          <w:rFonts w:ascii="GHEA Grapalat" w:hAnsi="GHEA Grapalat"/>
          <w:sz w:val="20"/>
          <w:lang w:val="pt-BR"/>
        </w:rPr>
        <w:t>թ. թիվ 817-Ա որոշմա</w:t>
      </w:r>
      <w:r w:rsidRPr="00621143">
        <w:rPr>
          <w:lang w:val="pt-BR"/>
        </w:rPr>
        <w:t xml:space="preserve"> </w:t>
      </w:r>
      <w:r w:rsidRPr="00621143">
        <w:rPr>
          <w:rFonts w:ascii="GHEA Grapalat" w:hAnsi="GHEA Grapalat"/>
          <w:sz w:val="20"/>
          <w:lang w:val="pt-BR"/>
        </w:rPr>
        <w:t>ն 2-թդ կետի 2-րդ ենթակետով նախատեսված ցուցակում ներառված կազմակերպությունը</w:t>
      </w:r>
      <w:r w:rsidRPr="0093002B">
        <w:rPr>
          <w:rFonts w:ascii="GHEA Grapalat" w:hAnsi="GHEA Grapalat" w:cs="Sylfaen"/>
          <w:sz w:val="20"/>
          <w:szCs w:val="20"/>
          <w:lang w:val="hy-AM"/>
        </w:rPr>
        <w:t>:</w:t>
      </w:r>
      <w:r w:rsidRPr="0093002B">
        <w:rPr>
          <w:rStyle w:val="FootnoteReference"/>
          <w:rFonts w:ascii="GHEA Grapalat" w:hAnsi="GHEA Grapalat" w:cs="Sylfaen"/>
          <w:sz w:val="20"/>
          <w:szCs w:val="20"/>
          <w:lang w:val="hy-AM"/>
        </w:rPr>
        <w:footnoteReference w:id="25"/>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FootnoteReference"/>
          <w:rFonts w:ascii="GHEA Grapalat" w:hAnsi="GHEA Grapalat" w:cs="Sylfaen"/>
          <w:sz w:val="20"/>
          <w:szCs w:val="20"/>
          <w:lang w:val="hy-AM"/>
        </w:rPr>
        <w:footnoteReference w:id="26"/>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lastRenderedPageBreak/>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2D9F73C7" w:rsidR="004A1CC7" w:rsidRDefault="00F02279" w:rsidP="004A1CC7">
      <w:pPr>
        <w:ind w:firstLine="567"/>
        <w:jc w:val="both"/>
        <w:rPr>
          <w:rFonts w:ascii="GHEA Grapalat" w:hAnsi="GHEA Grapalat"/>
          <w:sz w:val="20"/>
          <w:szCs w:val="20"/>
          <w:lang w:val="hy-AM" w:eastAsia="ru-RU"/>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14:paraId="4AD368A6" w14:textId="77777777" w:rsidR="00AE51A3" w:rsidRDefault="00AE51A3" w:rsidP="00AE51A3">
      <w:pPr>
        <w:ind w:firstLine="567"/>
        <w:jc w:val="both"/>
        <w:rPr>
          <w:rFonts w:asciiTheme="minorHAnsi" w:hAnsiTheme="minorHAnsi"/>
          <w:sz w:val="20"/>
          <w:szCs w:val="20"/>
          <w:lang w:val="hy-AM" w:eastAsia="ru-RU"/>
        </w:rPr>
      </w:pPr>
      <w:r>
        <w:rPr>
          <w:rFonts w:ascii="GHEA Grapalat" w:hAnsi="GHEA Grapalat" w:cs="Sylfaen"/>
          <w:sz w:val="20"/>
          <w:szCs w:val="20"/>
          <w:lang w:val="hy-AM"/>
        </w:rPr>
        <w:t xml:space="preserve">8.12 Կապալառուն </w:t>
      </w:r>
      <w:r>
        <w:rPr>
          <w:rFonts w:ascii="Calibri" w:hAnsi="Calibri" w:cs="Calibri"/>
          <w:sz w:val="20"/>
          <w:szCs w:val="20"/>
          <w:lang w:val="hy-AM"/>
        </w:rPr>
        <w:t> </w:t>
      </w:r>
      <w:r>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eastAsiaTheme="majorEastAsia" w:hAnsi="Arial Unicode"/>
          <w:color w:val="000000"/>
          <w:sz w:val="21"/>
          <w:szCs w:val="21"/>
          <w:shd w:val="clear" w:color="auto" w:fill="FFFFFF"/>
          <w:lang w:val="hy-AM"/>
        </w:rPr>
        <w:footnoteReference w:id="27"/>
      </w:r>
    </w:p>
    <w:p w14:paraId="53F76B54" w14:textId="22A7A28A"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AE51A3">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15276D4E"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AE51A3">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00402F27">
        <w:rPr>
          <w:rFonts w:ascii="GHEA Grapalat" w:hAnsi="GHEA Grapalat" w:cs="Times Armenian"/>
          <w:sz w:val="20"/>
          <w:szCs w:val="20"/>
          <w:lang w:val="hy-AM"/>
        </w:rPr>
        <w:t xml:space="preserve">N 1, N 2, N 3, </w:t>
      </w:r>
      <w:r w:rsidR="00402F27">
        <w:rPr>
          <w:rFonts w:ascii="GHEA Grapalat" w:hAnsi="GHEA Grapalat" w:cs="Arial"/>
          <w:sz w:val="20"/>
          <w:szCs w:val="20"/>
          <w:lang w:val="hy-AM"/>
        </w:rPr>
        <w:t>N 4, N 4.1 և N 5</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1914222D" w14:textId="39065B94" w:rsidR="001E0CEE" w:rsidRDefault="001E0CEE" w:rsidP="001E0CEE">
      <w:pPr>
        <w:ind w:firstLine="708"/>
        <w:jc w:val="both"/>
        <w:rPr>
          <w:rFonts w:ascii="GHEA Grapalat" w:hAnsi="GHEA Grapalat" w:cs="Sylfaen"/>
          <w:b/>
          <w:sz w:val="20"/>
          <w:szCs w:val="20"/>
          <w:lang w:val="hy-AM"/>
        </w:rPr>
      </w:pPr>
      <w:r w:rsidRPr="00FB1EC7">
        <w:rPr>
          <w:rFonts w:ascii="GHEA Grapalat" w:hAnsi="GHEA Grapalat" w:cs="Sylfaen"/>
          <w:sz w:val="20"/>
          <w:szCs w:val="20"/>
          <w:lang w:val="hy-AM"/>
        </w:rPr>
        <w:t>8.1</w:t>
      </w:r>
      <w:r w:rsidR="00AE51A3">
        <w:rPr>
          <w:rFonts w:ascii="GHEA Grapalat" w:hAnsi="GHEA Grapalat" w:cs="Sylfaen"/>
          <w:sz w:val="20"/>
          <w:szCs w:val="20"/>
          <w:lang w:val="hy-AM"/>
        </w:rPr>
        <w:t>5</w:t>
      </w:r>
      <w:r w:rsidRPr="00FB1EC7">
        <w:rPr>
          <w:rFonts w:ascii="GHEA Grapalat" w:hAnsi="GHEA Grapalat" w:cs="Sylfaen"/>
          <w:sz w:val="20"/>
          <w:szCs w:val="20"/>
          <w:lang w:val="hy-AM"/>
        </w:rPr>
        <w:t xml:space="preserve"> </w:t>
      </w:r>
      <w:r w:rsidRPr="00F34769">
        <w:rPr>
          <w:rFonts w:ascii="GHEA Grapalat" w:hAnsi="GHEA Grapalat" w:cs="Sylfaen"/>
          <w:sz w:val="20"/>
          <w:szCs w:val="20"/>
          <w:lang w:val="hy-AM"/>
        </w:rPr>
        <w:t>Սույն պայմանագրով նախատեսնված Պատվիրատուի իրավունքներն ու պարտականությունները իրականացնում</w:t>
      </w:r>
      <w:r>
        <w:rPr>
          <w:rFonts w:ascii="GHEA Grapalat" w:hAnsi="GHEA Grapalat" w:cs="Sylfaen"/>
          <w:sz w:val="20"/>
          <w:szCs w:val="20"/>
          <w:lang w:val="hy-AM"/>
        </w:rPr>
        <w:t xml:space="preserve"> է</w:t>
      </w:r>
      <w:r w:rsidRPr="00F34769">
        <w:rPr>
          <w:rFonts w:ascii="GHEA Grapalat" w:hAnsi="GHEA Grapalat" w:cs="Sylfaen"/>
          <w:sz w:val="20"/>
          <w:szCs w:val="20"/>
          <w:lang w:val="hy-AM"/>
        </w:rPr>
        <w:t xml:space="preserve"> </w:t>
      </w:r>
      <w:r w:rsidR="00B87DA2" w:rsidRPr="002660D5">
        <w:rPr>
          <w:rFonts w:ascii="GHEA Grapalat" w:hAnsi="GHEA Grapalat" w:cs="Sylfaen"/>
          <w:b/>
          <w:sz w:val="20"/>
          <w:szCs w:val="20"/>
          <w:lang w:val="hy-AM"/>
        </w:rPr>
        <w:t xml:space="preserve">Երևանի քաղաքապետարանի աշխատակազմի </w:t>
      </w:r>
      <w:r w:rsidR="00933AC1">
        <w:rPr>
          <w:rFonts w:ascii="GHEA Grapalat" w:hAnsi="GHEA Grapalat" w:cs="Sylfaen"/>
          <w:b/>
          <w:sz w:val="20"/>
          <w:szCs w:val="20"/>
          <w:lang w:val="hy-AM"/>
        </w:rPr>
        <w:t>կոմունալ տնտեսության</w:t>
      </w:r>
      <w:r w:rsidR="00B87DA2" w:rsidRPr="002660D5">
        <w:rPr>
          <w:rFonts w:ascii="GHEA Grapalat" w:hAnsi="GHEA Grapalat" w:cs="Sylfaen"/>
          <w:b/>
          <w:sz w:val="20"/>
          <w:szCs w:val="20"/>
          <w:lang w:val="hy-AM"/>
        </w:rPr>
        <w:t xml:space="preserve"> վարչության</w:t>
      </w:r>
      <w:r w:rsidR="00B87DA2" w:rsidRPr="00756EA4">
        <w:rPr>
          <w:rFonts w:ascii="GHEA Grapalat" w:hAnsi="GHEA Grapalat" w:cs="Sylfaen"/>
          <w:b/>
          <w:bCs/>
          <w:lang w:val="hy-AM"/>
        </w:rPr>
        <w:t xml:space="preserve"> </w:t>
      </w:r>
      <w:r w:rsidR="00B87DA2">
        <w:rPr>
          <w:rFonts w:ascii="GHEA Grapalat" w:hAnsi="GHEA Grapalat" w:cs="Sylfaen"/>
          <w:b/>
          <w:sz w:val="20"/>
          <w:szCs w:val="20"/>
          <w:lang w:val="hy-AM"/>
        </w:rPr>
        <w:t>աշխատակազմը:</w:t>
      </w:r>
    </w:p>
    <w:p w14:paraId="3BCE4DD4" w14:textId="44CBBF05" w:rsidR="00C959F1" w:rsidRDefault="00C959F1" w:rsidP="00C959F1">
      <w:pPr>
        <w:ind w:firstLine="708"/>
        <w:jc w:val="both"/>
        <w:rPr>
          <w:rFonts w:ascii="GHEA Grapalat" w:hAnsi="GHEA Grapalat"/>
          <w:sz w:val="20"/>
          <w:szCs w:val="20"/>
          <w:vertAlign w:val="superscript"/>
          <w:lang w:val="hy-AM" w:eastAsia="ru-RU"/>
        </w:rPr>
      </w:pPr>
      <w:r w:rsidRPr="00FB1EC7">
        <w:rPr>
          <w:rFonts w:ascii="GHEA Grapalat" w:hAnsi="GHEA Grapalat"/>
          <w:sz w:val="20"/>
          <w:szCs w:val="20"/>
          <w:lang w:val="hy-AM" w:eastAsia="ru-RU"/>
        </w:rPr>
        <w:t>8.1</w:t>
      </w:r>
      <w:r w:rsidR="00AE51A3">
        <w:rPr>
          <w:rFonts w:ascii="GHEA Grapalat" w:hAnsi="GHEA Grapalat"/>
          <w:sz w:val="20"/>
          <w:szCs w:val="20"/>
          <w:lang w:val="hy-AM" w:eastAsia="ru-RU"/>
        </w:rPr>
        <w:t>6</w:t>
      </w:r>
      <w:r w:rsidRPr="00FB1EC7">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FB1EC7">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Pr="005D36B1">
        <w:rPr>
          <w:rFonts w:ascii="GHEA Grapalat" w:hAnsi="GHEA Grapalat"/>
          <w:sz w:val="20"/>
          <w:szCs w:val="20"/>
          <w:lang w:val="hy-AM" w:eastAsia="ru-RU"/>
        </w:rPr>
        <w:t>քսանհինգապատիկը, ապա Պատվիրատուի կողմից համաձայնագիր կկնքվի, եթե Կապալառուի կողմից տուժանքի ձևով ներկայացված որակավորման և պայմանագրի ապահովումներ</w:t>
      </w:r>
      <w:r>
        <w:rPr>
          <w:rFonts w:ascii="GHEA Grapalat" w:hAnsi="GHEA Grapalat"/>
          <w:sz w:val="20"/>
          <w:szCs w:val="20"/>
          <w:lang w:val="hy-AM" w:eastAsia="ru-RU"/>
        </w:rPr>
        <w:t xml:space="preserve">ը </w:t>
      </w:r>
      <w:r w:rsidRPr="005D36B1">
        <w:rPr>
          <w:rFonts w:ascii="GHEA Grapalat" w:hAnsi="GHEA Grapalat"/>
          <w:sz w:val="20"/>
          <w:szCs w:val="20"/>
          <w:lang w:val="hy-AM" w:eastAsia="ru-RU"/>
        </w:rPr>
        <w:t>փոխարինվում են  երաշխիքով կամ կանխիկ փողով` հաշվի առնելով ՀՀ կառավարության 2017 թվականի մայիսի 4-ի N 526-Ն որոշման N 1 հավելվածի 32-րդ կետի</w:t>
      </w:r>
      <w:r w:rsidRPr="007F3D95">
        <w:rPr>
          <w:rFonts w:ascii="GHEA Grapalat" w:hAnsi="GHEA Grapalat"/>
          <w:sz w:val="20"/>
          <w:szCs w:val="20"/>
          <w:lang w:val="hy-AM" w:eastAsia="ru-RU"/>
        </w:rPr>
        <w:t xml:space="preserve"> 1-ին ենթակետի «գ» և</w:t>
      </w:r>
      <w:r w:rsidRPr="005D36B1">
        <w:rPr>
          <w:rFonts w:ascii="GHEA Grapalat" w:hAnsi="GHEA Grapalat"/>
          <w:sz w:val="20"/>
          <w:szCs w:val="20"/>
          <w:lang w:val="hy-AM" w:eastAsia="ru-RU"/>
        </w:rPr>
        <w:t xml:space="preserve"> 17-րդ ենթակետի «բ» պարբերութ</w:t>
      </w:r>
      <w:r w:rsidRPr="007F3D95">
        <w:rPr>
          <w:rFonts w:ascii="GHEA Grapalat" w:hAnsi="GHEA Grapalat"/>
          <w:sz w:val="20"/>
          <w:szCs w:val="20"/>
          <w:lang w:val="hy-AM" w:eastAsia="ru-RU"/>
        </w:rPr>
        <w:t>յունների</w:t>
      </w:r>
      <w:r w:rsidRPr="005D36B1">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 աշխատանքային օրվա ընթացքում։ Հակառակ դեպքում պայմանագիրը Պատվիրատուի կողմից միակողմանիորեն լուծվում է:</w:t>
      </w:r>
      <w:r w:rsidRPr="005D36B1">
        <w:rPr>
          <w:rFonts w:ascii="GHEA Grapalat" w:hAnsi="GHEA Grapalat"/>
          <w:sz w:val="20"/>
          <w:szCs w:val="20"/>
          <w:vertAlign w:val="superscript"/>
          <w:lang w:val="hy-AM" w:eastAsia="ru-RU"/>
        </w:rPr>
        <w:t>35</w:t>
      </w:r>
      <w:r w:rsidRPr="005D36B1">
        <w:rPr>
          <w:rStyle w:val="FootnoteReference"/>
          <w:rFonts w:ascii="GHEA Grapalat" w:hAnsi="GHEA Grapalat"/>
          <w:color w:val="FFFFFF"/>
          <w:sz w:val="20"/>
          <w:szCs w:val="20"/>
          <w:lang w:val="hy-AM" w:eastAsia="ru-RU"/>
        </w:rPr>
        <w:footnoteReference w:id="28"/>
      </w:r>
    </w:p>
    <w:p w14:paraId="606232ED" w14:textId="77777777" w:rsidR="00C959F1" w:rsidRPr="008D72DB" w:rsidRDefault="00C959F1" w:rsidP="001E0CEE">
      <w:pPr>
        <w:ind w:firstLine="708"/>
        <w:jc w:val="both"/>
        <w:rPr>
          <w:rFonts w:ascii="GHEA Grapalat" w:hAnsi="GHEA Grapalat" w:cs="Sylfaen"/>
          <w:b/>
          <w:bCs/>
          <w:sz w:val="20"/>
          <w:szCs w:val="20"/>
          <w:lang w:val="hy-AM"/>
        </w:rPr>
      </w:pP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31E9C5F2" w14:textId="77777777" w:rsidR="00363377" w:rsidRDefault="00363377" w:rsidP="001E0CEE">
      <w:pPr>
        <w:ind w:firstLine="567"/>
        <w:jc w:val="right"/>
        <w:rPr>
          <w:rFonts w:ascii="GHEA Grapalat" w:hAnsi="GHEA Grapalat" w:cs="Sylfaen"/>
          <w:i/>
          <w:sz w:val="20"/>
          <w:szCs w:val="20"/>
          <w:lang w:val="hy-AM"/>
        </w:rPr>
        <w:sectPr w:rsidR="00363377" w:rsidSect="00545BDE">
          <w:footnotePr>
            <w:pos w:val="beneathText"/>
          </w:footnotePr>
          <w:pgSz w:w="11906" w:h="16838" w:code="9"/>
          <w:pgMar w:top="533" w:right="707" w:bottom="720" w:left="663" w:header="561" w:footer="561" w:gutter="0"/>
          <w:cols w:space="720"/>
        </w:sectPr>
      </w:pPr>
    </w:p>
    <w:p w14:paraId="2A64F3EF" w14:textId="77777777" w:rsidR="001E0CEE" w:rsidRPr="00FB1EC7" w:rsidRDefault="001E0CEE" w:rsidP="001E0CEE">
      <w:pPr>
        <w:ind w:firstLine="567"/>
        <w:jc w:val="right"/>
        <w:rPr>
          <w:rFonts w:ascii="GHEA Grapalat" w:hAnsi="GHEA Grapalat" w:cs="Arial"/>
          <w:i/>
          <w:sz w:val="20"/>
          <w:szCs w:val="20"/>
          <w:lang w:val="hy-AM"/>
        </w:rPr>
      </w:pPr>
      <w:r w:rsidRPr="00FB1EC7">
        <w:rPr>
          <w:rFonts w:ascii="GHEA Grapalat" w:hAnsi="GHEA Grapalat" w:cs="Sylfaen"/>
          <w:i/>
          <w:sz w:val="20"/>
          <w:szCs w:val="20"/>
          <w:lang w:val="hy-AM"/>
        </w:rPr>
        <w:lastRenderedPageBreak/>
        <w:t>Հավելված</w:t>
      </w:r>
      <w:r w:rsidRPr="00FB1EC7">
        <w:rPr>
          <w:rFonts w:ascii="GHEA Grapalat" w:hAnsi="GHEA Grapalat" w:cs="Arial"/>
          <w:i/>
          <w:sz w:val="20"/>
          <w:szCs w:val="20"/>
          <w:lang w:val="hy-AM"/>
        </w:rPr>
        <w:t xml:space="preserve"> </w:t>
      </w:r>
      <w:r w:rsidRPr="00FB1EC7">
        <w:rPr>
          <w:rFonts w:ascii="GHEA Grapalat" w:hAnsi="GHEA Grapalat" w:cs="Sylfaen"/>
          <w:i/>
          <w:sz w:val="20"/>
          <w:szCs w:val="20"/>
          <w:lang w:val="hy-AM"/>
        </w:rPr>
        <w:t>թիվ</w:t>
      </w:r>
      <w:r w:rsidRPr="00FB1EC7">
        <w:rPr>
          <w:rFonts w:ascii="GHEA Grapalat" w:hAnsi="GHEA Grapalat" w:cs="Arial"/>
          <w:i/>
          <w:sz w:val="20"/>
          <w:szCs w:val="20"/>
          <w:lang w:val="hy-AM"/>
        </w:rPr>
        <w:t xml:space="preserve"> 1</w:t>
      </w:r>
    </w:p>
    <w:p w14:paraId="7DEEE778" w14:textId="77777777" w:rsidR="001E0CEE" w:rsidRPr="00FB1EC7" w:rsidRDefault="001E0CEE" w:rsidP="001E0CEE">
      <w:pPr>
        <w:ind w:firstLine="567"/>
        <w:jc w:val="right"/>
        <w:rPr>
          <w:rFonts w:ascii="GHEA Grapalat" w:hAnsi="GHEA Grapalat" w:cs="Arial"/>
          <w:i/>
          <w:sz w:val="20"/>
          <w:szCs w:val="20"/>
          <w:lang w:val="pt-BR"/>
        </w:rPr>
      </w:pPr>
      <w:r w:rsidRPr="00FB1EC7">
        <w:rPr>
          <w:rFonts w:ascii="GHEA Grapalat" w:hAnsi="GHEA Grapalat"/>
          <w:sz w:val="20"/>
          <w:szCs w:val="20"/>
          <w:lang w:val="hy-AM"/>
        </w:rPr>
        <w:t>«</w:t>
      </w:r>
      <w:r w:rsidRPr="00FB1EC7">
        <w:rPr>
          <w:rFonts w:ascii="GHEA Grapalat" w:hAnsi="GHEA Grapalat"/>
          <w:i/>
          <w:sz w:val="20"/>
          <w:szCs w:val="20"/>
          <w:lang w:val="pt-BR"/>
        </w:rPr>
        <w:t xml:space="preserve">           </w:t>
      </w:r>
      <w:r w:rsidRPr="00FB1EC7">
        <w:rPr>
          <w:rFonts w:ascii="GHEA Grapalat" w:hAnsi="GHEA Grapalat"/>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5132EA04" w14:textId="77777777" w:rsidR="001E0CEE" w:rsidRPr="00FB1EC7" w:rsidRDefault="001E0CEE" w:rsidP="001E0CEE">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29488C5F" w14:textId="77777777" w:rsidR="001E0CEE" w:rsidRPr="00FB1EC7" w:rsidRDefault="001E0CEE" w:rsidP="001E0CEE">
      <w:pPr>
        <w:jc w:val="center"/>
        <w:rPr>
          <w:rFonts w:ascii="GHEA Grapalat" w:hAnsi="GHEA Grapalat" w:cs="Sylfaen"/>
          <w:b/>
          <w:lang w:val="hy-AM"/>
        </w:rPr>
      </w:pPr>
    </w:p>
    <w:p w14:paraId="765F208E" w14:textId="77777777" w:rsidR="002F264F" w:rsidRPr="005A487D" w:rsidRDefault="002F264F" w:rsidP="002F264F">
      <w:pPr>
        <w:jc w:val="center"/>
        <w:rPr>
          <w:rFonts w:ascii="GHEA Grapalat" w:hAnsi="GHEA Grapalat"/>
          <w:b/>
          <w:sz w:val="20"/>
          <w:szCs w:val="20"/>
          <w:lang w:val="hy-AM"/>
        </w:rPr>
      </w:pPr>
      <w:r w:rsidRPr="005A487D">
        <w:rPr>
          <w:rFonts w:ascii="GHEA Grapalat" w:hAnsi="GHEA Grapalat"/>
          <w:b/>
          <w:sz w:val="20"/>
          <w:szCs w:val="20"/>
          <w:lang w:val="hy-AM"/>
        </w:rPr>
        <w:t>ՏԵԽՆԻԿԱԿԱՆ ԲՆՈՒԹԱԳԻՐ - ԳՆՄԱՆ ԺԱՄԱՆԱԿԱՑՈՒՅՑ</w:t>
      </w:r>
    </w:p>
    <w:p w14:paraId="3A70E5B1" w14:textId="77777777" w:rsidR="002F264F" w:rsidRPr="000913A7" w:rsidRDefault="002F264F" w:rsidP="002F264F">
      <w:pPr>
        <w:jc w:val="center"/>
        <w:rPr>
          <w:rFonts w:ascii="GHEA Grapalat" w:hAnsi="GHEA Grapalat"/>
          <w:sz w:val="20"/>
          <w:szCs w:val="20"/>
          <w:lang w:val="hy-AM" w:eastAsia="en-AU"/>
        </w:rPr>
      </w:pPr>
      <w:r w:rsidRPr="005A487D">
        <w:rPr>
          <w:rFonts w:ascii="GHEA Grapalat" w:hAnsi="GHEA Grapalat"/>
          <w:sz w:val="20"/>
          <w:szCs w:val="20"/>
          <w:lang w:val="hy-AM" w:eastAsia="en-AU"/>
        </w:rPr>
        <w:t>Երևան քաղաքի վարչական շրջաններում կոյուղագծերի վերակառուցման աշխատանքներ</w:t>
      </w:r>
      <w:r w:rsidRPr="005A487D">
        <w:rPr>
          <w:rFonts w:ascii="GHEA Grapalat" w:hAnsi="GHEA Grapalat" w:cs="Times Armenian"/>
          <w:b/>
          <w:color w:val="EE0000"/>
          <w:sz w:val="20"/>
          <w:szCs w:val="20"/>
          <w:lang w:val="hy-AM"/>
        </w:rPr>
        <w:t xml:space="preserve">                                                                                                                                                     </w:t>
      </w:r>
    </w:p>
    <w:tbl>
      <w:tblPr>
        <w:tblW w:w="112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50"/>
        <w:gridCol w:w="1170"/>
        <w:gridCol w:w="3780"/>
        <w:gridCol w:w="630"/>
        <w:gridCol w:w="1170"/>
        <w:gridCol w:w="450"/>
        <w:gridCol w:w="900"/>
        <w:gridCol w:w="1260"/>
      </w:tblGrid>
      <w:tr w:rsidR="002F264F" w:rsidRPr="00B1745F" w14:paraId="0F2DE68F" w14:textId="77777777" w:rsidTr="000132AC">
        <w:trPr>
          <w:trHeight w:val="399"/>
        </w:trPr>
        <w:tc>
          <w:tcPr>
            <w:tcW w:w="540" w:type="dxa"/>
            <w:vMerge w:val="restart"/>
            <w:vAlign w:val="center"/>
            <w:hideMark/>
          </w:tcPr>
          <w:p w14:paraId="182885C1" w14:textId="77777777" w:rsidR="002F264F" w:rsidRPr="003C4A9E" w:rsidRDefault="002F264F" w:rsidP="005F64DD">
            <w:pPr>
              <w:jc w:val="center"/>
              <w:rPr>
                <w:rFonts w:ascii="GHEA Grapalat" w:hAnsi="GHEA Grapalat" w:cs="Calibri"/>
                <w:b/>
                <w:bCs/>
                <w:i/>
                <w:iCs/>
                <w:sz w:val="16"/>
                <w:szCs w:val="16"/>
              </w:rPr>
            </w:pPr>
            <w:r w:rsidRPr="003C4A9E">
              <w:rPr>
                <w:rFonts w:ascii="GHEA Grapalat" w:hAnsi="GHEA Grapalat" w:cs="Calibri"/>
                <w:b/>
                <w:bCs/>
                <w:i/>
                <w:iCs/>
                <w:sz w:val="16"/>
                <w:szCs w:val="16"/>
              </w:rPr>
              <w:t>Չ/Հ</w:t>
            </w:r>
          </w:p>
        </w:tc>
        <w:tc>
          <w:tcPr>
            <w:tcW w:w="1350" w:type="dxa"/>
            <w:vMerge w:val="restart"/>
            <w:vAlign w:val="center"/>
            <w:hideMark/>
          </w:tcPr>
          <w:p w14:paraId="659FF768" w14:textId="77777777" w:rsidR="002F264F" w:rsidRPr="003C4A9E" w:rsidRDefault="002F264F" w:rsidP="005F64DD">
            <w:pPr>
              <w:jc w:val="center"/>
              <w:rPr>
                <w:rFonts w:ascii="GHEA Grapalat" w:hAnsi="GHEA Grapalat" w:cs="Calibri"/>
                <w:b/>
                <w:bCs/>
                <w:i/>
                <w:iCs/>
                <w:sz w:val="16"/>
                <w:szCs w:val="16"/>
              </w:rPr>
            </w:pPr>
            <w:proofErr w:type="spellStart"/>
            <w:r w:rsidRPr="003C4A9E">
              <w:rPr>
                <w:rFonts w:ascii="GHEA Grapalat" w:hAnsi="GHEA Grapalat" w:cs="Calibri"/>
                <w:b/>
                <w:bCs/>
                <w:i/>
                <w:iCs/>
                <w:sz w:val="16"/>
                <w:szCs w:val="16"/>
              </w:rPr>
              <w:t>գնումների</w:t>
            </w:r>
            <w:proofErr w:type="spellEnd"/>
            <w:r w:rsidRPr="003C4A9E">
              <w:rPr>
                <w:rFonts w:ascii="GHEA Grapalat" w:hAnsi="GHEA Grapalat" w:cs="Calibri"/>
                <w:b/>
                <w:bCs/>
                <w:i/>
                <w:iCs/>
                <w:sz w:val="16"/>
                <w:szCs w:val="16"/>
              </w:rPr>
              <w:t xml:space="preserve"> </w:t>
            </w:r>
            <w:proofErr w:type="spellStart"/>
            <w:r w:rsidRPr="003C4A9E">
              <w:rPr>
                <w:rFonts w:ascii="GHEA Grapalat" w:hAnsi="GHEA Grapalat" w:cs="Calibri"/>
                <w:b/>
                <w:bCs/>
                <w:i/>
                <w:iCs/>
                <w:sz w:val="16"/>
                <w:szCs w:val="16"/>
              </w:rPr>
              <w:t>պլանով</w:t>
            </w:r>
            <w:proofErr w:type="spellEnd"/>
            <w:r w:rsidRPr="003C4A9E">
              <w:rPr>
                <w:rFonts w:ascii="GHEA Grapalat" w:hAnsi="GHEA Grapalat" w:cs="Calibri"/>
                <w:b/>
                <w:bCs/>
                <w:i/>
                <w:iCs/>
                <w:sz w:val="16"/>
                <w:szCs w:val="16"/>
              </w:rPr>
              <w:t xml:space="preserve"> </w:t>
            </w:r>
            <w:proofErr w:type="spellStart"/>
            <w:r w:rsidRPr="003C4A9E">
              <w:rPr>
                <w:rFonts w:ascii="GHEA Grapalat" w:hAnsi="GHEA Grapalat" w:cs="Calibri"/>
                <w:b/>
                <w:bCs/>
                <w:i/>
                <w:iCs/>
                <w:sz w:val="16"/>
                <w:szCs w:val="16"/>
              </w:rPr>
              <w:t>նախատեսված</w:t>
            </w:r>
            <w:proofErr w:type="spellEnd"/>
            <w:r w:rsidRPr="003C4A9E">
              <w:rPr>
                <w:rFonts w:ascii="GHEA Grapalat" w:hAnsi="GHEA Grapalat" w:cs="Calibri"/>
                <w:b/>
                <w:bCs/>
                <w:i/>
                <w:iCs/>
                <w:sz w:val="16"/>
                <w:szCs w:val="16"/>
              </w:rPr>
              <w:t xml:space="preserve"> </w:t>
            </w:r>
            <w:proofErr w:type="spellStart"/>
            <w:r w:rsidRPr="003C4A9E">
              <w:rPr>
                <w:rFonts w:ascii="GHEA Grapalat" w:hAnsi="GHEA Grapalat" w:cs="Calibri"/>
                <w:b/>
                <w:bCs/>
                <w:i/>
                <w:iCs/>
                <w:sz w:val="16"/>
                <w:szCs w:val="16"/>
              </w:rPr>
              <w:t>միջանցիկ</w:t>
            </w:r>
            <w:proofErr w:type="spellEnd"/>
            <w:r w:rsidRPr="003C4A9E">
              <w:rPr>
                <w:rFonts w:ascii="GHEA Grapalat" w:hAnsi="GHEA Grapalat" w:cs="Calibri"/>
                <w:b/>
                <w:bCs/>
                <w:i/>
                <w:iCs/>
                <w:sz w:val="16"/>
                <w:szCs w:val="16"/>
              </w:rPr>
              <w:t xml:space="preserve"> </w:t>
            </w:r>
            <w:proofErr w:type="spellStart"/>
            <w:r w:rsidRPr="003C4A9E">
              <w:rPr>
                <w:rFonts w:ascii="GHEA Grapalat" w:hAnsi="GHEA Grapalat" w:cs="Calibri"/>
                <w:b/>
                <w:bCs/>
                <w:i/>
                <w:iCs/>
                <w:sz w:val="16"/>
                <w:szCs w:val="16"/>
              </w:rPr>
              <w:t>ծածկագիրը</w:t>
            </w:r>
            <w:proofErr w:type="spellEnd"/>
            <w:r w:rsidRPr="003C4A9E">
              <w:rPr>
                <w:rFonts w:ascii="GHEA Grapalat" w:hAnsi="GHEA Grapalat" w:cs="Calibri"/>
                <w:b/>
                <w:bCs/>
                <w:i/>
                <w:iCs/>
                <w:sz w:val="16"/>
                <w:szCs w:val="16"/>
              </w:rPr>
              <w:t xml:space="preserve">` </w:t>
            </w:r>
            <w:proofErr w:type="spellStart"/>
            <w:r w:rsidRPr="003C4A9E">
              <w:rPr>
                <w:rFonts w:ascii="GHEA Grapalat" w:hAnsi="GHEA Grapalat" w:cs="Calibri"/>
                <w:b/>
                <w:bCs/>
                <w:i/>
                <w:iCs/>
                <w:sz w:val="16"/>
                <w:szCs w:val="16"/>
              </w:rPr>
              <w:t>ըստ</w:t>
            </w:r>
            <w:proofErr w:type="spellEnd"/>
            <w:r w:rsidRPr="003C4A9E">
              <w:rPr>
                <w:rFonts w:ascii="GHEA Grapalat" w:hAnsi="GHEA Grapalat" w:cs="Calibri"/>
                <w:b/>
                <w:bCs/>
                <w:i/>
                <w:iCs/>
                <w:sz w:val="16"/>
                <w:szCs w:val="16"/>
              </w:rPr>
              <w:t xml:space="preserve"> ԳՄԱ </w:t>
            </w:r>
            <w:proofErr w:type="spellStart"/>
            <w:r w:rsidRPr="003C4A9E">
              <w:rPr>
                <w:rFonts w:ascii="GHEA Grapalat" w:hAnsi="GHEA Grapalat" w:cs="Calibri"/>
                <w:b/>
                <w:bCs/>
                <w:i/>
                <w:iCs/>
                <w:sz w:val="16"/>
                <w:szCs w:val="16"/>
              </w:rPr>
              <w:t>դասակարգման</w:t>
            </w:r>
            <w:proofErr w:type="spellEnd"/>
            <w:r w:rsidRPr="003C4A9E">
              <w:rPr>
                <w:rFonts w:ascii="GHEA Grapalat" w:hAnsi="GHEA Grapalat" w:cs="Calibri"/>
                <w:b/>
                <w:bCs/>
                <w:i/>
                <w:iCs/>
                <w:sz w:val="16"/>
                <w:szCs w:val="16"/>
              </w:rPr>
              <w:t xml:space="preserve"> (CPV)</w:t>
            </w:r>
          </w:p>
        </w:tc>
        <w:tc>
          <w:tcPr>
            <w:tcW w:w="1170" w:type="dxa"/>
            <w:vMerge w:val="restart"/>
          </w:tcPr>
          <w:p w14:paraId="44E336C2" w14:textId="77777777" w:rsidR="002F264F" w:rsidRPr="003C4A9E" w:rsidRDefault="002F264F" w:rsidP="005F64DD">
            <w:pPr>
              <w:jc w:val="center"/>
              <w:rPr>
                <w:rFonts w:ascii="GHEA Grapalat" w:hAnsi="GHEA Grapalat" w:cs="Calibri"/>
                <w:b/>
                <w:bCs/>
                <w:i/>
                <w:iCs/>
                <w:sz w:val="16"/>
                <w:szCs w:val="16"/>
                <w:lang w:val="hy-AM"/>
              </w:rPr>
            </w:pPr>
          </w:p>
        </w:tc>
        <w:tc>
          <w:tcPr>
            <w:tcW w:w="3780" w:type="dxa"/>
            <w:vMerge w:val="restart"/>
            <w:vAlign w:val="center"/>
            <w:hideMark/>
          </w:tcPr>
          <w:p w14:paraId="5BB8927B" w14:textId="77777777" w:rsidR="002F264F" w:rsidRPr="003C4A9E" w:rsidRDefault="002F264F" w:rsidP="005F64DD">
            <w:pPr>
              <w:jc w:val="center"/>
              <w:rPr>
                <w:rFonts w:ascii="GHEA Grapalat" w:hAnsi="GHEA Grapalat" w:cs="Calibri"/>
                <w:b/>
                <w:bCs/>
                <w:i/>
                <w:iCs/>
                <w:sz w:val="16"/>
                <w:szCs w:val="16"/>
                <w:lang w:val="hy-AM"/>
              </w:rPr>
            </w:pPr>
            <w:r w:rsidRPr="003C4A9E">
              <w:rPr>
                <w:rFonts w:ascii="GHEA Grapalat" w:hAnsi="GHEA Grapalat" w:cs="Calibri"/>
                <w:b/>
                <w:bCs/>
                <w:i/>
                <w:iCs/>
                <w:sz w:val="16"/>
                <w:szCs w:val="16"/>
                <w:lang w:val="hy-AM"/>
              </w:rPr>
              <w:t>Տ</w:t>
            </w:r>
            <w:proofErr w:type="spellStart"/>
            <w:r w:rsidRPr="003C4A9E">
              <w:rPr>
                <w:rFonts w:ascii="GHEA Grapalat" w:hAnsi="GHEA Grapalat" w:cs="Calibri"/>
                <w:b/>
                <w:bCs/>
                <w:i/>
                <w:iCs/>
                <w:sz w:val="16"/>
                <w:szCs w:val="16"/>
              </w:rPr>
              <w:t>եխնիկական</w:t>
            </w:r>
            <w:proofErr w:type="spellEnd"/>
            <w:r w:rsidRPr="003C4A9E">
              <w:rPr>
                <w:rFonts w:ascii="GHEA Grapalat" w:hAnsi="GHEA Grapalat" w:cs="Calibri"/>
                <w:b/>
                <w:bCs/>
                <w:i/>
                <w:iCs/>
                <w:sz w:val="16"/>
                <w:szCs w:val="16"/>
              </w:rPr>
              <w:t xml:space="preserve"> </w:t>
            </w:r>
            <w:proofErr w:type="spellStart"/>
            <w:r w:rsidRPr="003C4A9E">
              <w:rPr>
                <w:rFonts w:ascii="GHEA Grapalat" w:hAnsi="GHEA Grapalat" w:cs="Calibri"/>
                <w:b/>
                <w:bCs/>
                <w:i/>
                <w:iCs/>
                <w:sz w:val="16"/>
                <w:szCs w:val="16"/>
              </w:rPr>
              <w:t>բնութագիրը</w:t>
            </w:r>
            <w:proofErr w:type="spellEnd"/>
          </w:p>
          <w:p w14:paraId="52D86900" w14:textId="77777777" w:rsidR="002F264F" w:rsidRPr="003C4A9E" w:rsidRDefault="002F264F" w:rsidP="005F64DD">
            <w:pPr>
              <w:jc w:val="center"/>
              <w:rPr>
                <w:rFonts w:ascii="GHEA Grapalat" w:hAnsi="GHEA Grapalat" w:cs="Calibri"/>
                <w:b/>
                <w:bCs/>
                <w:i/>
                <w:iCs/>
                <w:sz w:val="16"/>
                <w:szCs w:val="16"/>
                <w:lang w:val="hy-AM"/>
              </w:rPr>
            </w:pPr>
          </w:p>
          <w:p w14:paraId="5341098E" w14:textId="77777777" w:rsidR="002F264F" w:rsidRPr="003C4A9E" w:rsidRDefault="002F264F" w:rsidP="005F64DD">
            <w:pPr>
              <w:jc w:val="center"/>
              <w:rPr>
                <w:rFonts w:ascii="GHEA Grapalat" w:hAnsi="GHEA Grapalat" w:cs="Calibri"/>
                <w:bCs/>
                <w:iCs/>
                <w:sz w:val="16"/>
                <w:szCs w:val="16"/>
                <w:lang w:val="hy-AM"/>
              </w:rPr>
            </w:pPr>
          </w:p>
        </w:tc>
        <w:tc>
          <w:tcPr>
            <w:tcW w:w="630" w:type="dxa"/>
            <w:vMerge w:val="restart"/>
            <w:vAlign w:val="center"/>
            <w:hideMark/>
          </w:tcPr>
          <w:p w14:paraId="01185D4A" w14:textId="77777777" w:rsidR="002F264F" w:rsidRPr="003C4A9E" w:rsidRDefault="002F264F" w:rsidP="005F64DD">
            <w:pPr>
              <w:jc w:val="center"/>
              <w:rPr>
                <w:rFonts w:ascii="GHEA Grapalat" w:hAnsi="GHEA Grapalat" w:cs="Calibri"/>
                <w:b/>
                <w:bCs/>
                <w:i/>
                <w:iCs/>
                <w:sz w:val="16"/>
                <w:szCs w:val="16"/>
              </w:rPr>
            </w:pPr>
            <w:r w:rsidRPr="003C4A9E">
              <w:rPr>
                <w:rFonts w:ascii="GHEA Grapalat" w:hAnsi="GHEA Grapalat" w:cs="Calibri"/>
                <w:b/>
                <w:bCs/>
                <w:i/>
                <w:iCs/>
                <w:sz w:val="16"/>
                <w:szCs w:val="16"/>
              </w:rPr>
              <w:t>Չ/Մ</w:t>
            </w:r>
          </w:p>
        </w:tc>
        <w:tc>
          <w:tcPr>
            <w:tcW w:w="1170" w:type="dxa"/>
            <w:vMerge w:val="restart"/>
            <w:vAlign w:val="center"/>
          </w:tcPr>
          <w:p w14:paraId="6125367E" w14:textId="77777777" w:rsidR="002F264F" w:rsidRDefault="002F264F" w:rsidP="005F64DD">
            <w:pPr>
              <w:jc w:val="center"/>
              <w:rPr>
                <w:rFonts w:ascii="GHEA Grapalat" w:hAnsi="GHEA Grapalat" w:cs="Calibri"/>
                <w:b/>
                <w:bCs/>
                <w:i/>
                <w:iCs/>
                <w:sz w:val="16"/>
                <w:szCs w:val="16"/>
              </w:rPr>
            </w:pPr>
            <w:proofErr w:type="spellStart"/>
            <w:r w:rsidRPr="003C4A9E">
              <w:rPr>
                <w:rFonts w:ascii="GHEA Grapalat" w:hAnsi="GHEA Grapalat" w:cs="Calibri"/>
                <w:b/>
                <w:bCs/>
                <w:i/>
                <w:iCs/>
                <w:sz w:val="16"/>
                <w:szCs w:val="16"/>
              </w:rPr>
              <w:t>ընդհանուր</w:t>
            </w:r>
            <w:proofErr w:type="spellEnd"/>
            <w:r w:rsidRPr="003C4A9E">
              <w:rPr>
                <w:rFonts w:ascii="GHEA Grapalat" w:hAnsi="GHEA Grapalat" w:cs="Calibri"/>
                <w:b/>
                <w:bCs/>
                <w:i/>
                <w:iCs/>
                <w:sz w:val="16"/>
                <w:szCs w:val="16"/>
              </w:rPr>
              <w:t xml:space="preserve"> </w:t>
            </w:r>
            <w:proofErr w:type="spellStart"/>
            <w:r w:rsidRPr="003C4A9E">
              <w:rPr>
                <w:rFonts w:ascii="GHEA Grapalat" w:hAnsi="GHEA Grapalat" w:cs="Calibri"/>
                <w:b/>
                <w:bCs/>
                <w:i/>
                <w:iCs/>
                <w:sz w:val="16"/>
                <w:szCs w:val="16"/>
              </w:rPr>
              <w:t>գինը</w:t>
            </w:r>
            <w:proofErr w:type="spellEnd"/>
          </w:p>
          <w:p w14:paraId="6BA861D1" w14:textId="77777777" w:rsidR="002F264F" w:rsidRPr="003C4A9E" w:rsidRDefault="002F264F" w:rsidP="005F64DD">
            <w:pPr>
              <w:jc w:val="center"/>
              <w:rPr>
                <w:rFonts w:ascii="GHEA Grapalat" w:hAnsi="GHEA Grapalat" w:cs="Calibri"/>
                <w:b/>
                <w:bCs/>
                <w:i/>
                <w:iCs/>
                <w:sz w:val="16"/>
                <w:szCs w:val="16"/>
              </w:rPr>
            </w:pPr>
            <w:r>
              <w:rPr>
                <w:rFonts w:ascii="GHEA Grapalat" w:hAnsi="GHEA Grapalat" w:cs="Calibri"/>
                <w:b/>
                <w:bCs/>
                <w:i/>
                <w:iCs/>
                <w:sz w:val="16"/>
                <w:szCs w:val="16"/>
              </w:rPr>
              <w:t>(</w:t>
            </w:r>
            <w:r>
              <w:rPr>
                <w:rFonts w:ascii="GHEA Grapalat" w:hAnsi="GHEA Grapalat" w:cs="Calibri"/>
                <w:b/>
                <w:bCs/>
                <w:i/>
                <w:iCs/>
                <w:sz w:val="16"/>
                <w:szCs w:val="16"/>
                <w:lang w:val="hy-AM"/>
              </w:rPr>
              <w:t>հազ.դրամ)</w:t>
            </w:r>
          </w:p>
        </w:tc>
        <w:tc>
          <w:tcPr>
            <w:tcW w:w="450" w:type="dxa"/>
            <w:vMerge w:val="restart"/>
            <w:vAlign w:val="center"/>
            <w:hideMark/>
          </w:tcPr>
          <w:p w14:paraId="35BD6F96" w14:textId="77777777" w:rsidR="002F264F" w:rsidRPr="003C4A9E" w:rsidRDefault="002F264F" w:rsidP="005F64DD">
            <w:pPr>
              <w:jc w:val="center"/>
              <w:rPr>
                <w:rFonts w:ascii="GHEA Grapalat" w:hAnsi="GHEA Grapalat" w:cs="Calibri"/>
                <w:b/>
                <w:bCs/>
                <w:i/>
                <w:iCs/>
                <w:sz w:val="16"/>
                <w:szCs w:val="16"/>
              </w:rPr>
            </w:pPr>
            <w:proofErr w:type="spellStart"/>
            <w:r w:rsidRPr="003C4A9E">
              <w:rPr>
                <w:rFonts w:ascii="GHEA Grapalat" w:hAnsi="GHEA Grapalat" w:cs="Calibri"/>
                <w:b/>
                <w:bCs/>
                <w:i/>
                <w:iCs/>
                <w:sz w:val="16"/>
                <w:szCs w:val="16"/>
              </w:rPr>
              <w:t>ընդհանուր</w:t>
            </w:r>
            <w:proofErr w:type="spellEnd"/>
            <w:r w:rsidRPr="003C4A9E">
              <w:rPr>
                <w:rFonts w:ascii="GHEA Grapalat" w:hAnsi="GHEA Grapalat" w:cs="Calibri"/>
                <w:b/>
                <w:bCs/>
                <w:i/>
                <w:iCs/>
                <w:sz w:val="16"/>
                <w:szCs w:val="16"/>
              </w:rPr>
              <w:t xml:space="preserve"> </w:t>
            </w:r>
            <w:proofErr w:type="spellStart"/>
            <w:r w:rsidRPr="003C4A9E">
              <w:rPr>
                <w:rFonts w:ascii="GHEA Grapalat" w:hAnsi="GHEA Grapalat" w:cs="Calibri"/>
                <w:b/>
                <w:bCs/>
                <w:i/>
                <w:iCs/>
                <w:sz w:val="16"/>
                <w:szCs w:val="16"/>
              </w:rPr>
              <w:t>քանակը</w:t>
            </w:r>
            <w:proofErr w:type="spellEnd"/>
          </w:p>
        </w:tc>
        <w:tc>
          <w:tcPr>
            <w:tcW w:w="2160" w:type="dxa"/>
            <w:gridSpan w:val="2"/>
            <w:vAlign w:val="center"/>
            <w:hideMark/>
          </w:tcPr>
          <w:p w14:paraId="3F6E8D42" w14:textId="77777777" w:rsidR="002F264F" w:rsidRPr="003C4A9E" w:rsidRDefault="002F264F" w:rsidP="005F64DD">
            <w:pPr>
              <w:jc w:val="center"/>
              <w:rPr>
                <w:rFonts w:ascii="GHEA Grapalat" w:hAnsi="GHEA Grapalat" w:cs="Calibri"/>
                <w:b/>
                <w:bCs/>
                <w:i/>
                <w:iCs/>
                <w:sz w:val="16"/>
                <w:szCs w:val="16"/>
              </w:rPr>
            </w:pPr>
            <w:proofErr w:type="spellStart"/>
            <w:r w:rsidRPr="003C4A9E">
              <w:rPr>
                <w:rFonts w:ascii="GHEA Grapalat" w:hAnsi="GHEA Grapalat" w:cs="Calibri"/>
                <w:b/>
                <w:bCs/>
                <w:i/>
                <w:iCs/>
                <w:sz w:val="16"/>
                <w:szCs w:val="16"/>
              </w:rPr>
              <w:t>կատարման</w:t>
            </w:r>
            <w:proofErr w:type="spellEnd"/>
          </w:p>
        </w:tc>
      </w:tr>
      <w:tr w:rsidR="002F264F" w:rsidRPr="00B1745F" w14:paraId="2CAA31CA" w14:textId="77777777" w:rsidTr="000132AC">
        <w:trPr>
          <w:trHeight w:val="1367"/>
        </w:trPr>
        <w:tc>
          <w:tcPr>
            <w:tcW w:w="540" w:type="dxa"/>
            <w:vMerge/>
            <w:vAlign w:val="center"/>
            <w:hideMark/>
          </w:tcPr>
          <w:p w14:paraId="6EF2BDA9" w14:textId="77777777" w:rsidR="002F264F" w:rsidRPr="003C4A9E" w:rsidRDefault="002F264F" w:rsidP="005F64DD">
            <w:pPr>
              <w:rPr>
                <w:rFonts w:ascii="GHEA Grapalat" w:hAnsi="GHEA Grapalat" w:cs="Calibri"/>
                <w:b/>
                <w:bCs/>
                <w:i/>
                <w:iCs/>
                <w:sz w:val="16"/>
                <w:szCs w:val="16"/>
              </w:rPr>
            </w:pPr>
          </w:p>
        </w:tc>
        <w:tc>
          <w:tcPr>
            <w:tcW w:w="1350" w:type="dxa"/>
            <w:vMerge/>
            <w:vAlign w:val="center"/>
            <w:hideMark/>
          </w:tcPr>
          <w:p w14:paraId="7162E1B2" w14:textId="77777777" w:rsidR="002F264F" w:rsidRPr="003C4A9E" w:rsidRDefault="002F264F" w:rsidP="005F64DD">
            <w:pPr>
              <w:rPr>
                <w:rFonts w:ascii="GHEA Grapalat" w:hAnsi="GHEA Grapalat" w:cs="Calibri"/>
                <w:b/>
                <w:bCs/>
                <w:i/>
                <w:iCs/>
                <w:sz w:val="16"/>
                <w:szCs w:val="16"/>
              </w:rPr>
            </w:pPr>
          </w:p>
        </w:tc>
        <w:tc>
          <w:tcPr>
            <w:tcW w:w="1170" w:type="dxa"/>
            <w:vMerge/>
          </w:tcPr>
          <w:p w14:paraId="797959AE" w14:textId="77777777" w:rsidR="002F264F" w:rsidRPr="003C4A9E" w:rsidRDefault="002F264F" w:rsidP="005F64DD">
            <w:pPr>
              <w:rPr>
                <w:rFonts w:ascii="GHEA Grapalat" w:hAnsi="GHEA Grapalat" w:cs="Calibri"/>
                <w:b/>
                <w:bCs/>
                <w:i/>
                <w:iCs/>
                <w:sz w:val="16"/>
                <w:szCs w:val="16"/>
              </w:rPr>
            </w:pPr>
          </w:p>
        </w:tc>
        <w:tc>
          <w:tcPr>
            <w:tcW w:w="3780" w:type="dxa"/>
            <w:vMerge/>
            <w:vAlign w:val="center"/>
            <w:hideMark/>
          </w:tcPr>
          <w:p w14:paraId="3F725754" w14:textId="77777777" w:rsidR="002F264F" w:rsidRPr="003C4A9E" w:rsidRDefault="002F264F" w:rsidP="005F64DD">
            <w:pPr>
              <w:rPr>
                <w:rFonts w:ascii="GHEA Grapalat" w:hAnsi="GHEA Grapalat" w:cs="Calibri"/>
                <w:b/>
                <w:bCs/>
                <w:i/>
                <w:iCs/>
                <w:sz w:val="16"/>
                <w:szCs w:val="16"/>
              </w:rPr>
            </w:pPr>
          </w:p>
        </w:tc>
        <w:tc>
          <w:tcPr>
            <w:tcW w:w="630" w:type="dxa"/>
            <w:vMerge/>
            <w:vAlign w:val="center"/>
            <w:hideMark/>
          </w:tcPr>
          <w:p w14:paraId="208D19BE" w14:textId="77777777" w:rsidR="002F264F" w:rsidRPr="003C4A9E" w:rsidRDefault="002F264F" w:rsidP="005F64DD">
            <w:pPr>
              <w:rPr>
                <w:rFonts w:ascii="GHEA Grapalat" w:hAnsi="GHEA Grapalat" w:cs="Calibri"/>
                <w:b/>
                <w:bCs/>
                <w:i/>
                <w:iCs/>
                <w:sz w:val="16"/>
                <w:szCs w:val="16"/>
              </w:rPr>
            </w:pPr>
          </w:p>
        </w:tc>
        <w:tc>
          <w:tcPr>
            <w:tcW w:w="1170" w:type="dxa"/>
            <w:vMerge/>
            <w:vAlign w:val="center"/>
            <w:hideMark/>
          </w:tcPr>
          <w:p w14:paraId="7AA91154" w14:textId="77777777" w:rsidR="002F264F" w:rsidRPr="003C4A9E" w:rsidRDefault="002F264F" w:rsidP="005F64DD">
            <w:pPr>
              <w:rPr>
                <w:rFonts w:ascii="GHEA Grapalat" w:hAnsi="GHEA Grapalat" w:cs="Calibri"/>
                <w:b/>
                <w:bCs/>
                <w:i/>
                <w:iCs/>
                <w:sz w:val="16"/>
                <w:szCs w:val="16"/>
              </w:rPr>
            </w:pPr>
          </w:p>
        </w:tc>
        <w:tc>
          <w:tcPr>
            <w:tcW w:w="450" w:type="dxa"/>
            <w:vMerge/>
            <w:vAlign w:val="center"/>
            <w:hideMark/>
          </w:tcPr>
          <w:p w14:paraId="430AB34F" w14:textId="77777777" w:rsidR="002F264F" w:rsidRPr="003C4A9E" w:rsidRDefault="002F264F" w:rsidP="005F64DD">
            <w:pPr>
              <w:rPr>
                <w:rFonts w:ascii="GHEA Grapalat" w:hAnsi="GHEA Grapalat" w:cs="Calibri"/>
                <w:b/>
                <w:bCs/>
                <w:i/>
                <w:iCs/>
                <w:sz w:val="16"/>
                <w:szCs w:val="16"/>
              </w:rPr>
            </w:pPr>
          </w:p>
        </w:tc>
        <w:tc>
          <w:tcPr>
            <w:tcW w:w="900" w:type="dxa"/>
            <w:vAlign w:val="center"/>
            <w:hideMark/>
          </w:tcPr>
          <w:p w14:paraId="0C8DB7D7" w14:textId="77777777" w:rsidR="002F264F" w:rsidRPr="003C4A9E" w:rsidRDefault="002F264F" w:rsidP="005F64DD">
            <w:pPr>
              <w:jc w:val="center"/>
              <w:rPr>
                <w:rFonts w:ascii="GHEA Grapalat" w:hAnsi="GHEA Grapalat" w:cs="Calibri"/>
                <w:b/>
                <w:bCs/>
                <w:i/>
                <w:iCs/>
                <w:sz w:val="16"/>
                <w:szCs w:val="16"/>
              </w:rPr>
            </w:pPr>
            <w:proofErr w:type="spellStart"/>
            <w:r w:rsidRPr="003C4A9E">
              <w:rPr>
                <w:rFonts w:ascii="GHEA Grapalat" w:hAnsi="GHEA Grapalat" w:cs="Calibri"/>
                <w:b/>
                <w:bCs/>
                <w:i/>
                <w:iCs/>
                <w:sz w:val="16"/>
                <w:szCs w:val="16"/>
              </w:rPr>
              <w:t>հասցեն</w:t>
            </w:r>
            <w:proofErr w:type="spellEnd"/>
          </w:p>
        </w:tc>
        <w:tc>
          <w:tcPr>
            <w:tcW w:w="1260" w:type="dxa"/>
            <w:vAlign w:val="center"/>
            <w:hideMark/>
          </w:tcPr>
          <w:p w14:paraId="33D27A4A" w14:textId="77777777" w:rsidR="002F264F" w:rsidRPr="003C4A9E" w:rsidRDefault="002F264F" w:rsidP="005F64DD">
            <w:pPr>
              <w:jc w:val="center"/>
              <w:rPr>
                <w:rFonts w:ascii="GHEA Grapalat" w:hAnsi="GHEA Grapalat" w:cs="Calibri"/>
                <w:b/>
                <w:bCs/>
                <w:i/>
                <w:iCs/>
                <w:sz w:val="16"/>
                <w:szCs w:val="16"/>
              </w:rPr>
            </w:pPr>
            <w:proofErr w:type="spellStart"/>
            <w:r w:rsidRPr="003C4A9E">
              <w:rPr>
                <w:rFonts w:ascii="GHEA Grapalat" w:hAnsi="GHEA Grapalat" w:cs="Calibri"/>
                <w:b/>
                <w:bCs/>
                <w:i/>
                <w:iCs/>
                <w:sz w:val="16"/>
                <w:szCs w:val="16"/>
              </w:rPr>
              <w:t>Ժամկետը</w:t>
            </w:r>
            <w:proofErr w:type="spellEnd"/>
          </w:p>
        </w:tc>
      </w:tr>
      <w:tr w:rsidR="002F264F" w:rsidRPr="00423B43" w14:paraId="00985EA3" w14:textId="77777777" w:rsidTr="000132AC">
        <w:trPr>
          <w:trHeight w:val="1665"/>
        </w:trPr>
        <w:tc>
          <w:tcPr>
            <w:tcW w:w="540" w:type="dxa"/>
            <w:vAlign w:val="center"/>
            <w:hideMark/>
          </w:tcPr>
          <w:p w14:paraId="1844E21C" w14:textId="77777777" w:rsidR="002F264F" w:rsidRPr="00112EE3" w:rsidRDefault="002F264F" w:rsidP="005F64DD">
            <w:pPr>
              <w:rPr>
                <w:rFonts w:ascii="GHEA Grapalat" w:hAnsi="GHEA Grapalat" w:cs="Calibri"/>
                <w:b/>
                <w:bCs/>
                <w:i/>
                <w:iCs/>
                <w:sz w:val="16"/>
                <w:szCs w:val="16"/>
                <w:lang w:val="hy-AM"/>
              </w:rPr>
            </w:pPr>
            <w:r w:rsidRPr="00112EE3">
              <w:rPr>
                <w:rFonts w:ascii="GHEA Grapalat" w:hAnsi="GHEA Grapalat" w:cs="Calibri"/>
                <w:b/>
                <w:bCs/>
                <w:i/>
                <w:iCs/>
                <w:sz w:val="16"/>
                <w:szCs w:val="16"/>
                <w:lang w:val="hy-AM"/>
              </w:rPr>
              <w:t>1</w:t>
            </w:r>
          </w:p>
        </w:tc>
        <w:tc>
          <w:tcPr>
            <w:tcW w:w="1350" w:type="dxa"/>
            <w:vAlign w:val="center"/>
            <w:hideMark/>
          </w:tcPr>
          <w:p w14:paraId="25A309D7" w14:textId="77777777" w:rsidR="002F264F" w:rsidRPr="006C4908" w:rsidRDefault="002F264F" w:rsidP="005F64DD">
            <w:pPr>
              <w:jc w:val="center"/>
              <w:rPr>
                <w:rFonts w:ascii="GHEA Grapalat" w:hAnsi="GHEA Grapalat"/>
                <w:b/>
                <w:bCs/>
                <w:iCs/>
                <w:sz w:val="16"/>
                <w:szCs w:val="16"/>
              </w:rPr>
            </w:pPr>
            <w:r w:rsidRPr="006C4908">
              <w:rPr>
                <w:rFonts w:ascii="GHEA Grapalat" w:hAnsi="GHEA Grapalat"/>
                <w:b/>
                <w:bCs/>
                <w:iCs/>
                <w:sz w:val="16"/>
                <w:szCs w:val="16"/>
                <w:lang w:val="hy-AM"/>
              </w:rPr>
              <w:t>45231143/559</w:t>
            </w:r>
          </w:p>
        </w:tc>
        <w:tc>
          <w:tcPr>
            <w:tcW w:w="1170" w:type="dxa"/>
            <w:vAlign w:val="center"/>
          </w:tcPr>
          <w:p w14:paraId="7ABD4363" w14:textId="77777777" w:rsidR="002F264F" w:rsidRPr="00B1745F" w:rsidRDefault="002F264F" w:rsidP="005F64DD">
            <w:pPr>
              <w:jc w:val="center"/>
              <w:rPr>
                <w:rFonts w:ascii="GHEA Grapalat" w:hAnsi="GHEA Grapalat"/>
                <w:b/>
                <w:iCs/>
                <w:color w:val="EE0000"/>
                <w:sz w:val="16"/>
                <w:szCs w:val="16"/>
                <w:lang w:val="hy-AM"/>
              </w:rPr>
            </w:pPr>
            <w:r w:rsidRPr="003C4A9E">
              <w:rPr>
                <w:rFonts w:ascii="GHEA Grapalat" w:hAnsi="GHEA Grapalat"/>
                <w:b/>
                <w:iCs/>
                <w:sz w:val="16"/>
                <w:szCs w:val="16"/>
                <w:lang w:val="hy-AM"/>
              </w:rPr>
              <w:t>Աջափնյակ վարչական շրջան Հալաբյան փողոց հ.5 հասցե կոյուղագծի վերակառուցման աշխատանքներ</w:t>
            </w:r>
          </w:p>
        </w:tc>
        <w:tc>
          <w:tcPr>
            <w:tcW w:w="3780" w:type="dxa"/>
            <w:hideMark/>
          </w:tcPr>
          <w:p w14:paraId="49CF1557" w14:textId="77777777" w:rsidR="002F264F" w:rsidRPr="003C4A9E" w:rsidRDefault="002F264F" w:rsidP="005F64DD">
            <w:pPr>
              <w:jc w:val="center"/>
              <w:rPr>
                <w:rFonts w:ascii="GHEA Grapalat" w:hAnsi="GHEA Grapalat" w:cs="Calibri"/>
                <w:b/>
                <w:bCs/>
                <w:iCs/>
                <w:sz w:val="16"/>
                <w:szCs w:val="16"/>
                <w:u w:val="single"/>
                <w:lang w:val="hy-AM"/>
              </w:rPr>
            </w:pPr>
            <w:r w:rsidRPr="003C4A9E">
              <w:rPr>
                <w:rFonts w:ascii="GHEA Grapalat" w:hAnsi="GHEA Grapalat" w:cs="Calibri"/>
                <w:b/>
                <w:bCs/>
                <w:iCs/>
                <w:sz w:val="16"/>
                <w:szCs w:val="16"/>
                <w:u w:val="single"/>
                <w:lang w:val="hy-AM"/>
              </w:rPr>
              <w:t>Տեխնիկական առաջադրանք</w:t>
            </w:r>
          </w:p>
          <w:p w14:paraId="2872857F" w14:textId="77777777" w:rsidR="002F264F" w:rsidRPr="003C4A9E" w:rsidRDefault="002F264F" w:rsidP="005F64DD">
            <w:pPr>
              <w:ind w:right="180"/>
              <w:rPr>
                <w:rFonts w:ascii="GHEA Grapalat" w:hAnsi="GHEA Grapalat"/>
                <w:iCs/>
                <w:sz w:val="16"/>
                <w:szCs w:val="16"/>
                <w:lang w:val="hy-AM"/>
              </w:rPr>
            </w:pPr>
            <w:r w:rsidRPr="003C4A9E">
              <w:rPr>
                <w:rFonts w:ascii="GHEA Grapalat" w:hAnsi="GHEA Grapalat" w:cs="Sylfaen"/>
                <w:bCs/>
                <w:sz w:val="16"/>
                <w:szCs w:val="16"/>
                <w:lang w:val="hy-AM"/>
              </w:rPr>
              <w:t>1</w:t>
            </w:r>
            <w:r w:rsidRPr="003C4A9E">
              <w:rPr>
                <w:rFonts w:ascii="GHEA Grapalat" w:hAnsi="GHEA Grapalat" w:cs="Arial"/>
                <w:sz w:val="16"/>
                <w:szCs w:val="16"/>
                <w:lang w:val="hy-AM"/>
              </w:rPr>
              <w:t>.</w:t>
            </w:r>
            <w:r w:rsidRPr="003C4A9E">
              <w:rPr>
                <w:rFonts w:ascii="GHEA Grapalat" w:hAnsi="GHEA Grapalat"/>
                <w:iCs/>
                <w:sz w:val="16"/>
                <w:szCs w:val="16"/>
                <w:lang w:val="hy-AM"/>
              </w:rPr>
              <w:t>Իրականացնել աշխատանքներն ըստ շինարարական նորմերի և կանոնների:</w:t>
            </w:r>
          </w:p>
          <w:p w14:paraId="4C781946" w14:textId="77777777" w:rsidR="002F264F" w:rsidRPr="003C4A9E" w:rsidRDefault="002F264F" w:rsidP="005F64DD">
            <w:pPr>
              <w:ind w:right="180"/>
              <w:rPr>
                <w:rFonts w:ascii="GHEA Grapalat" w:hAnsi="GHEA Grapalat"/>
                <w:iCs/>
                <w:sz w:val="16"/>
                <w:szCs w:val="16"/>
                <w:lang w:val="hy-AM"/>
              </w:rPr>
            </w:pPr>
            <w:r w:rsidRPr="003C4A9E">
              <w:rPr>
                <w:rFonts w:ascii="GHEA Grapalat" w:hAnsi="GHEA Grapalat"/>
                <w:iCs/>
                <w:sz w:val="16"/>
                <w:szCs w:val="16"/>
                <w:lang w:val="hy-AM"/>
              </w:rPr>
              <w:t>2.Ապահովել շինարարության ժամանակ օգտագործվող շինարարական նյութերի որակը հաստատող փաստաթղթեր (տեխնիկական անձնագրեր և այլ) և դրանց համապատասխանությունը ստանդարտներին, տեխնիկական ու այլ նորմատիվային  պահանջներին:</w:t>
            </w:r>
          </w:p>
          <w:p w14:paraId="366E7EDA" w14:textId="77777777" w:rsidR="002F264F" w:rsidRPr="003C4A9E" w:rsidRDefault="002F264F" w:rsidP="005F64DD">
            <w:pPr>
              <w:ind w:right="180"/>
              <w:rPr>
                <w:rFonts w:ascii="GHEA Grapalat" w:hAnsi="GHEA Grapalat"/>
                <w:iCs/>
                <w:sz w:val="16"/>
                <w:szCs w:val="16"/>
                <w:lang w:val="hy-AM"/>
              </w:rPr>
            </w:pPr>
            <w:r w:rsidRPr="003C4A9E">
              <w:rPr>
                <w:rFonts w:ascii="GHEA Grapalat" w:hAnsi="GHEA Grapalat"/>
                <w:iCs/>
                <w:sz w:val="16"/>
                <w:szCs w:val="16"/>
                <w:lang w:val="hy-AM"/>
              </w:rPr>
              <w:t>3.Սահմանված կարգով կազմել ծածկված աշխատանքների ակտերը, շահագրգիռ կազմակերպությունների մասնակցությամբ:</w:t>
            </w:r>
          </w:p>
          <w:p w14:paraId="480544AA" w14:textId="77777777" w:rsidR="002F264F" w:rsidRPr="003C4A9E" w:rsidRDefault="002F264F" w:rsidP="005F64DD">
            <w:pPr>
              <w:rPr>
                <w:rFonts w:ascii="GHEA Grapalat" w:hAnsi="GHEA Grapalat"/>
                <w:iCs/>
                <w:sz w:val="16"/>
                <w:szCs w:val="16"/>
                <w:lang w:val="hy-AM"/>
              </w:rPr>
            </w:pPr>
            <w:r w:rsidRPr="003C4A9E">
              <w:rPr>
                <w:rFonts w:ascii="GHEA Grapalat" w:hAnsi="GHEA Grapalat" w:cs="Arial"/>
                <w:sz w:val="16"/>
                <w:szCs w:val="16"/>
                <w:lang w:val="hy-AM"/>
              </w:rPr>
              <w:t>4,</w:t>
            </w:r>
            <w:r w:rsidRPr="003C4A9E">
              <w:rPr>
                <w:rFonts w:ascii="GHEA Grapalat" w:hAnsi="GHEA Grapalat"/>
                <w:iCs/>
                <w:sz w:val="16"/>
                <w:szCs w:val="16"/>
                <w:lang w:val="hy-AM"/>
              </w:rPr>
              <w:t>Շինարարական աշխատանքների ընթացքում ապահովել շինհրապարակների պատշաճ կազմակերպումը՝ կիրառելով Երևան քաղաքի ավագանու 16.03.2012թ. հ.405-Ն որոշմամբ սահմանված շին.հրապարակների ժամանակավոր պատնեշով առանձնացման և տեղեկատվական վահանակների տեղադրման  կետերը:</w:t>
            </w:r>
          </w:p>
          <w:p w14:paraId="0D2814F0" w14:textId="77777777" w:rsidR="002F264F" w:rsidRPr="003C4A9E" w:rsidRDefault="002F264F" w:rsidP="005F64DD">
            <w:pPr>
              <w:rPr>
                <w:rFonts w:ascii="GHEA Grapalat" w:hAnsi="GHEA Grapalat"/>
                <w:iCs/>
                <w:sz w:val="16"/>
                <w:szCs w:val="16"/>
                <w:lang w:val="hy-AM"/>
              </w:rPr>
            </w:pPr>
            <w:r w:rsidRPr="003C4A9E">
              <w:rPr>
                <w:rFonts w:ascii="GHEA Grapalat" w:hAnsi="GHEA Grapalat"/>
                <w:iCs/>
                <w:sz w:val="16"/>
                <w:szCs w:val="16"/>
                <w:lang w:val="hy-AM"/>
              </w:rPr>
              <w:t xml:space="preserve">5. Շինարարական աշխատանքների ընթացքում ըստ անհրաժեշտության պետք է ապահովել ներքոնշյալ 14 կետերի պահանջները ՀՀ ՏԿԵՆ Ջրային Կոմիտեին, այնուհետև </w:t>
            </w:r>
            <w:r>
              <w:rPr>
                <w:rFonts w:ascii="GHEA Grapalat" w:hAnsi="GHEA Grapalat"/>
                <w:iCs/>
                <w:sz w:val="16"/>
                <w:szCs w:val="16"/>
                <w:lang w:val="hy-AM"/>
              </w:rPr>
              <w:t>«</w:t>
            </w:r>
            <w:r w:rsidRPr="003C4A9E">
              <w:rPr>
                <w:rFonts w:ascii="GHEA Grapalat" w:hAnsi="GHEA Grapalat"/>
                <w:iCs/>
                <w:sz w:val="16"/>
                <w:szCs w:val="16"/>
                <w:lang w:val="hy-AM"/>
              </w:rPr>
              <w:t>Վեոլիա Ջուր</w:t>
            </w:r>
            <w:r>
              <w:rPr>
                <w:rFonts w:ascii="GHEA Grapalat" w:hAnsi="GHEA Grapalat"/>
                <w:iCs/>
                <w:sz w:val="16"/>
                <w:szCs w:val="16"/>
                <w:lang w:val="hy-AM"/>
              </w:rPr>
              <w:t>»</w:t>
            </w:r>
            <w:r w:rsidRPr="003C4A9E">
              <w:rPr>
                <w:rFonts w:ascii="GHEA Grapalat" w:hAnsi="GHEA Grapalat"/>
                <w:iCs/>
                <w:sz w:val="16"/>
                <w:szCs w:val="16"/>
                <w:lang w:val="hy-AM"/>
              </w:rPr>
              <w:t xml:space="preserve"> ՓԲԸ-ին շահագործման հանձնելու համար։</w:t>
            </w:r>
          </w:p>
          <w:p w14:paraId="55B7F33C" w14:textId="77777777" w:rsidR="002F264F" w:rsidRPr="003C4A9E" w:rsidRDefault="002F264F" w:rsidP="002F264F">
            <w:pPr>
              <w:pStyle w:val="ListParagraph"/>
              <w:numPr>
                <w:ilvl w:val="0"/>
                <w:numId w:val="35"/>
              </w:numPr>
              <w:ind w:left="162" w:hanging="162"/>
              <w:contextualSpacing/>
              <w:rPr>
                <w:rFonts w:ascii="GHEA Grapalat" w:hAnsi="GHEA Grapalat"/>
                <w:iCs/>
                <w:sz w:val="16"/>
                <w:szCs w:val="16"/>
                <w:lang w:val="hy-AM" w:eastAsia="en-US"/>
              </w:rPr>
            </w:pPr>
            <w:r>
              <w:rPr>
                <w:rFonts w:ascii="GHEA Grapalat" w:hAnsi="GHEA Grapalat"/>
                <w:iCs/>
                <w:sz w:val="16"/>
                <w:szCs w:val="16"/>
                <w:lang w:val="hy-AM" w:eastAsia="en-US"/>
              </w:rPr>
              <w:t>«</w:t>
            </w:r>
            <w:r w:rsidRPr="003C4A9E">
              <w:rPr>
                <w:rFonts w:ascii="GHEA Grapalat" w:hAnsi="GHEA Grapalat"/>
                <w:iCs/>
                <w:sz w:val="16"/>
                <w:szCs w:val="16"/>
                <w:lang w:val="hy-AM" w:eastAsia="en-US"/>
              </w:rPr>
              <w:t>Վեոլիա Ջուր</w:t>
            </w:r>
            <w:r>
              <w:rPr>
                <w:rFonts w:ascii="GHEA Grapalat" w:hAnsi="GHEA Grapalat"/>
                <w:iCs/>
                <w:sz w:val="16"/>
                <w:szCs w:val="16"/>
                <w:lang w:val="hy-AM" w:eastAsia="en-US"/>
              </w:rPr>
              <w:t>»</w:t>
            </w:r>
            <w:r w:rsidRPr="003C4A9E">
              <w:rPr>
                <w:rFonts w:ascii="GHEA Grapalat" w:hAnsi="GHEA Grapalat"/>
                <w:iCs/>
                <w:sz w:val="16"/>
                <w:szCs w:val="16"/>
                <w:lang w:val="hy-AM" w:eastAsia="en-US"/>
              </w:rPr>
              <w:t xml:space="preserve"> ՓԲԸ-ին կողմից տրամադրված նախագծման տեխնիկական պայմանի /ելակետային կետերի/ պատճեն։</w:t>
            </w:r>
          </w:p>
          <w:p w14:paraId="0CFB198B" w14:textId="77777777" w:rsidR="002F264F" w:rsidRPr="003C4A9E" w:rsidRDefault="002F264F" w:rsidP="002F264F">
            <w:pPr>
              <w:pStyle w:val="ListParagraph"/>
              <w:numPr>
                <w:ilvl w:val="0"/>
                <w:numId w:val="35"/>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Միացման նախահաշվի պատճեն։</w:t>
            </w:r>
          </w:p>
          <w:p w14:paraId="180FADAF" w14:textId="77777777" w:rsidR="002F264F" w:rsidRPr="003C4A9E" w:rsidRDefault="002F264F" w:rsidP="002F264F">
            <w:pPr>
              <w:pStyle w:val="ListParagraph"/>
              <w:numPr>
                <w:ilvl w:val="0"/>
                <w:numId w:val="35"/>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Միացման վճարի անդորրագիր։</w:t>
            </w:r>
          </w:p>
          <w:p w14:paraId="2C86D14A" w14:textId="77777777" w:rsidR="002F264F" w:rsidRPr="003C4A9E" w:rsidRDefault="002F264F" w:rsidP="002F264F">
            <w:pPr>
              <w:pStyle w:val="ListParagraph"/>
              <w:numPr>
                <w:ilvl w:val="0"/>
                <w:numId w:val="35"/>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Շինարարության որակի տեխնիկական հսկողություն իրականցնելու վերաբերյալ լիցենզավորված կազմակերպության կողմից տրամադրված տեխնիկական վերահսկման ակտ։</w:t>
            </w:r>
          </w:p>
          <w:p w14:paraId="4B17DEFF" w14:textId="77777777" w:rsidR="002F264F" w:rsidRPr="003C4A9E" w:rsidRDefault="002F264F" w:rsidP="002F264F">
            <w:pPr>
              <w:pStyle w:val="ListParagraph"/>
              <w:numPr>
                <w:ilvl w:val="0"/>
                <w:numId w:val="35"/>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Վերահսկողություն իրականացրած կազմակերպության լիցենզիայի ներդիրի /շինարարության որակի տեխնիկական հսկողություն՝ հիդրոտեխնիկական/ պատճեն։</w:t>
            </w:r>
          </w:p>
          <w:p w14:paraId="6DD2B1AE" w14:textId="77777777" w:rsidR="002F264F" w:rsidRPr="003C4A9E" w:rsidRDefault="002F264F" w:rsidP="002F264F">
            <w:pPr>
              <w:pStyle w:val="ListParagraph"/>
              <w:numPr>
                <w:ilvl w:val="0"/>
                <w:numId w:val="35"/>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Ծածկված /միջանկյալ/ աշխատանքների ընդունման ակտ/եր/։</w:t>
            </w:r>
          </w:p>
          <w:p w14:paraId="46F74045" w14:textId="77777777" w:rsidR="002F264F" w:rsidRPr="003C4A9E" w:rsidRDefault="002F264F" w:rsidP="002F264F">
            <w:pPr>
              <w:pStyle w:val="ListParagraph"/>
              <w:numPr>
                <w:ilvl w:val="0"/>
                <w:numId w:val="35"/>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Մոնտաժվող խողովակի սերտիֆիկատ։</w:t>
            </w:r>
          </w:p>
          <w:p w14:paraId="16696BD0" w14:textId="77777777" w:rsidR="002F264F" w:rsidRPr="003C4A9E" w:rsidRDefault="002F264F" w:rsidP="002F264F">
            <w:pPr>
              <w:pStyle w:val="ListParagraph"/>
              <w:numPr>
                <w:ilvl w:val="0"/>
                <w:numId w:val="35"/>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Մետաղական խողովակների դեպքում՝ եռակցման կայանների եզրակացություն։</w:t>
            </w:r>
          </w:p>
          <w:p w14:paraId="6559CEBF" w14:textId="77777777" w:rsidR="002F264F" w:rsidRPr="003C4A9E" w:rsidRDefault="002F264F" w:rsidP="002F264F">
            <w:pPr>
              <w:pStyle w:val="ListParagraph"/>
              <w:numPr>
                <w:ilvl w:val="0"/>
                <w:numId w:val="35"/>
              </w:numPr>
              <w:ind w:left="162" w:hanging="162"/>
              <w:contextualSpacing/>
              <w:rPr>
                <w:rFonts w:ascii="GHEA Grapalat" w:hAnsi="GHEA Grapalat"/>
                <w:iCs/>
                <w:sz w:val="16"/>
                <w:szCs w:val="16"/>
                <w:lang w:val="hy-AM" w:eastAsia="en-US"/>
              </w:rPr>
            </w:pPr>
            <w:r>
              <w:rPr>
                <w:rFonts w:ascii="GHEA Grapalat" w:hAnsi="GHEA Grapalat"/>
                <w:iCs/>
                <w:sz w:val="16"/>
                <w:szCs w:val="16"/>
                <w:lang w:val="hy-AM" w:eastAsia="en-US"/>
              </w:rPr>
              <w:t xml:space="preserve"> </w:t>
            </w:r>
            <w:r w:rsidRPr="003C4A9E">
              <w:rPr>
                <w:rFonts w:ascii="GHEA Grapalat" w:hAnsi="GHEA Grapalat"/>
                <w:iCs/>
                <w:sz w:val="16"/>
                <w:szCs w:val="16"/>
                <w:lang w:val="hy-AM" w:eastAsia="en-US"/>
              </w:rPr>
              <w:t>Հիդրավլիկ փորձակման ակտ։</w:t>
            </w:r>
          </w:p>
          <w:p w14:paraId="415D5A77" w14:textId="77777777" w:rsidR="002F264F" w:rsidRPr="003C4A9E" w:rsidRDefault="002F264F" w:rsidP="002F264F">
            <w:pPr>
              <w:pStyle w:val="ListParagraph"/>
              <w:numPr>
                <w:ilvl w:val="0"/>
                <w:numId w:val="35"/>
              </w:numPr>
              <w:ind w:left="252" w:hanging="252"/>
              <w:contextualSpacing/>
              <w:rPr>
                <w:rFonts w:ascii="GHEA Grapalat" w:hAnsi="GHEA Grapalat"/>
                <w:iCs/>
                <w:sz w:val="16"/>
                <w:szCs w:val="16"/>
                <w:lang w:val="hy-AM" w:eastAsia="en-US"/>
              </w:rPr>
            </w:pPr>
            <w:r w:rsidRPr="003C4A9E">
              <w:rPr>
                <w:rFonts w:ascii="GHEA Grapalat" w:hAnsi="GHEA Grapalat" w:cs="Sylfaen"/>
                <w:iCs/>
                <w:sz w:val="16"/>
                <w:szCs w:val="16"/>
                <w:lang w:val="hy-AM" w:eastAsia="en-US"/>
              </w:rPr>
              <w:t>Կատարողական</w:t>
            </w:r>
            <w:r w:rsidRPr="003C4A9E">
              <w:rPr>
                <w:rFonts w:ascii="GHEA Grapalat" w:hAnsi="GHEA Grapalat"/>
                <w:iCs/>
                <w:sz w:val="16"/>
                <w:szCs w:val="16"/>
                <w:lang w:val="hy-AM" w:eastAsia="en-US"/>
              </w:rPr>
              <w:t xml:space="preserve"> Ակտ Ձև-2։</w:t>
            </w:r>
          </w:p>
          <w:p w14:paraId="35646258" w14:textId="77777777" w:rsidR="002F264F" w:rsidRPr="003C4A9E" w:rsidRDefault="002F264F" w:rsidP="002F264F">
            <w:pPr>
              <w:pStyle w:val="ListParagraph"/>
              <w:numPr>
                <w:ilvl w:val="0"/>
                <w:numId w:val="35"/>
              </w:numPr>
              <w:ind w:left="252" w:hanging="252"/>
              <w:contextualSpacing/>
              <w:rPr>
                <w:rFonts w:ascii="GHEA Grapalat" w:hAnsi="GHEA Grapalat"/>
                <w:iCs/>
                <w:sz w:val="16"/>
                <w:szCs w:val="16"/>
                <w:lang w:val="hy-AM" w:eastAsia="en-US"/>
              </w:rPr>
            </w:pPr>
            <w:r w:rsidRPr="003C4A9E">
              <w:rPr>
                <w:rFonts w:ascii="GHEA Grapalat" w:hAnsi="GHEA Grapalat" w:cs="Sylfaen"/>
                <w:iCs/>
                <w:sz w:val="16"/>
                <w:szCs w:val="16"/>
                <w:lang w:val="hy-AM" w:eastAsia="en-US"/>
              </w:rPr>
              <w:t>Ավարտված</w:t>
            </w:r>
            <w:r w:rsidRPr="003C4A9E">
              <w:rPr>
                <w:rFonts w:ascii="GHEA Grapalat" w:hAnsi="GHEA Grapalat"/>
                <w:iCs/>
                <w:sz w:val="16"/>
                <w:szCs w:val="16"/>
                <w:lang w:val="hy-AM" w:eastAsia="en-US"/>
              </w:rPr>
              <w:t xml:space="preserve"> շինարարական օբյեկտը ընդունող հանձնաժողովի ակտ։</w:t>
            </w:r>
          </w:p>
          <w:p w14:paraId="671D9F03" w14:textId="77777777" w:rsidR="002F264F" w:rsidRPr="003C4A9E" w:rsidRDefault="002F264F" w:rsidP="002F264F">
            <w:pPr>
              <w:pStyle w:val="ListParagraph"/>
              <w:numPr>
                <w:ilvl w:val="0"/>
                <w:numId w:val="35"/>
              </w:numPr>
              <w:ind w:left="252" w:hanging="252"/>
              <w:contextualSpacing/>
              <w:rPr>
                <w:rFonts w:ascii="GHEA Grapalat" w:hAnsi="GHEA Grapalat"/>
                <w:iCs/>
                <w:sz w:val="16"/>
                <w:szCs w:val="16"/>
                <w:lang w:val="hy-AM" w:eastAsia="en-US"/>
              </w:rPr>
            </w:pPr>
            <w:r w:rsidRPr="003C4A9E">
              <w:rPr>
                <w:rFonts w:ascii="GHEA Grapalat" w:hAnsi="GHEA Grapalat" w:cs="Sylfaen"/>
                <w:iCs/>
                <w:sz w:val="16"/>
                <w:szCs w:val="16"/>
                <w:lang w:val="hy-AM" w:eastAsia="en-US"/>
              </w:rPr>
              <w:t>Շինարարական</w:t>
            </w:r>
            <w:r w:rsidRPr="003C4A9E">
              <w:rPr>
                <w:rFonts w:ascii="GHEA Grapalat" w:hAnsi="GHEA Grapalat"/>
                <w:iCs/>
                <w:sz w:val="16"/>
                <w:szCs w:val="16"/>
                <w:lang w:val="hy-AM" w:eastAsia="en-US"/>
              </w:rPr>
              <w:t xml:space="preserve"> աշխատանքներն իրականացրած կազմակերպության հետ կնքված պայմանագրի պատճենը։</w:t>
            </w:r>
          </w:p>
          <w:p w14:paraId="766A1625" w14:textId="77777777" w:rsidR="002F264F" w:rsidRPr="003C4A9E" w:rsidRDefault="002F264F" w:rsidP="002F264F">
            <w:pPr>
              <w:pStyle w:val="ListParagraph"/>
              <w:numPr>
                <w:ilvl w:val="0"/>
                <w:numId w:val="35"/>
              </w:numPr>
              <w:ind w:left="252" w:hanging="25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Շինարարական աշխատանքներն իրականացրած կազմակերպության լիցենզիայի ներդիրի /շինարարության </w:t>
            </w:r>
            <w:r w:rsidRPr="003C4A9E">
              <w:rPr>
                <w:rFonts w:ascii="GHEA Grapalat" w:hAnsi="GHEA Grapalat"/>
                <w:iCs/>
                <w:sz w:val="16"/>
                <w:szCs w:val="16"/>
                <w:lang w:val="hy-AM" w:eastAsia="en-US"/>
              </w:rPr>
              <w:lastRenderedPageBreak/>
              <w:t>իրականացում՝ հիդրոտեխնիկական/ պատճեն։</w:t>
            </w:r>
          </w:p>
          <w:p w14:paraId="5EE08466" w14:textId="77777777" w:rsidR="002F264F" w:rsidRPr="003C4A9E" w:rsidRDefault="002F264F" w:rsidP="002F264F">
            <w:pPr>
              <w:pStyle w:val="ListParagraph"/>
              <w:numPr>
                <w:ilvl w:val="0"/>
                <w:numId w:val="35"/>
              </w:numPr>
              <w:ind w:left="252" w:hanging="25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ՀՀ ԱՆ «Հիվանդությունների վերահսկման և կանխարգելման ազգային կենտրոն» ՊՈԱԿ-ի կողմից տրված եզրակացություն /լվացում, աղտահանում/:</w:t>
            </w:r>
          </w:p>
          <w:p w14:paraId="664419BD" w14:textId="77777777" w:rsidR="002F264F" w:rsidRPr="003C4A9E" w:rsidRDefault="002F264F" w:rsidP="005F64DD">
            <w:pPr>
              <w:pStyle w:val="ListParagraph"/>
              <w:ind w:left="252"/>
              <w:rPr>
                <w:rFonts w:ascii="GHEA Grapalat" w:hAnsi="GHEA Grapalat"/>
                <w:iCs/>
                <w:sz w:val="16"/>
                <w:szCs w:val="16"/>
                <w:lang w:val="hy-AM" w:eastAsia="en-US"/>
              </w:rPr>
            </w:pPr>
          </w:p>
          <w:p w14:paraId="5D9C5BF3" w14:textId="77777777" w:rsidR="002F264F" w:rsidRPr="003C4A9E" w:rsidRDefault="002F264F" w:rsidP="005F64DD">
            <w:pPr>
              <w:rPr>
                <w:rFonts w:ascii="GHEA Grapalat" w:hAnsi="GHEA Grapalat"/>
                <w:iCs/>
                <w:sz w:val="16"/>
                <w:szCs w:val="16"/>
                <w:lang w:val="hy-AM"/>
              </w:rPr>
            </w:pPr>
            <w:r w:rsidRPr="003C4A9E">
              <w:rPr>
                <w:rFonts w:ascii="GHEA Grapalat" w:hAnsi="GHEA Grapalat"/>
                <w:iCs/>
                <w:sz w:val="16"/>
                <w:szCs w:val="16"/>
                <w:lang w:val="hy-AM"/>
              </w:rPr>
              <w:t>Ընկերությունը պետք է ունենա ՀՀ տարածքում քաղաքաշինական բնագավառում շինարարության իրականացում գործունեության տեսակի 1-ին կամ 2-րդ դասի լիցենզիայի ջրամատակարարում և ջրահեռացում ենթատեսակի ներդիր:</w:t>
            </w:r>
          </w:p>
        </w:tc>
        <w:tc>
          <w:tcPr>
            <w:tcW w:w="630" w:type="dxa"/>
            <w:vAlign w:val="center"/>
            <w:hideMark/>
          </w:tcPr>
          <w:p w14:paraId="52804F85" w14:textId="77777777" w:rsidR="002F264F" w:rsidRPr="003C4A9E" w:rsidRDefault="002F264F" w:rsidP="005F64DD">
            <w:pPr>
              <w:rPr>
                <w:rFonts w:ascii="GHEA Grapalat" w:hAnsi="GHEA Grapalat" w:cs="Calibri"/>
                <w:b/>
                <w:bCs/>
                <w:i/>
                <w:iCs/>
                <w:sz w:val="16"/>
                <w:szCs w:val="16"/>
                <w:lang w:val="hy-AM"/>
              </w:rPr>
            </w:pPr>
            <w:r w:rsidRPr="003C4A9E">
              <w:rPr>
                <w:rFonts w:ascii="GHEA Grapalat" w:hAnsi="GHEA Grapalat"/>
                <w:iCs/>
                <w:sz w:val="16"/>
                <w:szCs w:val="16"/>
                <w:lang w:val="hy-AM"/>
              </w:rPr>
              <w:lastRenderedPageBreak/>
              <w:t>դրամ</w:t>
            </w:r>
          </w:p>
        </w:tc>
        <w:tc>
          <w:tcPr>
            <w:tcW w:w="1170" w:type="dxa"/>
            <w:vAlign w:val="center"/>
          </w:tcPr>
          <w:p w14:paraId="46211AAD" w14:textId="77777777" w:rsidR="002F264F" w:rsidRPr="003C4A9E" w:rsidRDefault="002F264F" w:rsidP="005F64DD">
            <w:pPr>
              <w:jc w:val="center"/>
              <w:rPr>
                <w:rFonts w:ascii="GHEA Grapalat" w:hAnsi="GHEA Grapalat" w:cs="Arial"/>
                <w:b/>
                <w:bCs/>
                <w:sz w:val="16"/>
                <w:szCs w:val="16"/>
                <w:lang w:val="hy-AM"/>
              </w:rPr>
            </w:pPr>
            <w:r w:rsidRPr="00DE72A7">
              <w:rPr>
                <w:rFonts w:ascii="GHEA Grapalat" w:hAnsi="GHEA Grapalat" w:cs="Arial"/>
                <w:b/>
                <w:bCs/>
                <w:sz w:val="16"/>
                <w:szCs w:val="16"/>
              </w:rPr>
              <w:t>1</w:t>
            </w:r>
            <w:r>
              <w:rPr>
                <w:rFonts w:ascii="GHEA Grapalat" w:hAnsi="GHEA Grapalat" w:cs="Arial"/>
                <w:b/>
                <w:bCs/>
                <w:sz w:val="16"/>
                <w:szCs w:val="16"/>
              </w:rPr>
              <w:t>39386</w:t>
            </w:r>
            <w:r w:rsidRPr="00DE72A7">
              <w:rPr>
                <w:rFonts w:ascii="GHEA Grapalat" w:hAnsi="GHEA Grapalat" w:cs="Arial"/>
                <w:b/>
                <w:bCs/>
                <w:sz w:val="16"/>
                <w:szCs w:val="16"/>
              </w:rPr>
              <w:t>.1</w:t>
            </w:r>
            <w:r>
              <w:rPr>
                <w:rFonts w:ascii="GHEA Grapalat" w:hAnsi="GHEA Grapalat" w:cs="Arial"/>
                <w:b/>
                <w:bCs/>
                <w:sz w:val="16"/>
                <w:szCs w:val="16"/>
              </w:rPr>
              <w:t>94</w:t>
            </w:r>
          </w:p>
        </w:tc>
        <w:tc>
          <w:tcPr>
            <w:tcW w:w="450" w:type="dxa"/>
            <w:vAlign w:val="center"/>
            <w:hideMark/>
          </w:tcPr>
          <w:p w14:paraId="7F094173" w14:textId="77777777" w:rsidR="002F264F" w:rsidRPr="003C4A9E" w:rsidRDefault="002F264F" w:rsidP="005F64DD">
            <w:pPr>
              <w:jc w:val="center"/>
              <w:rPr>
                <w:rFonts w:ascii="GHEA Grapalat" w:hAnsi="GHEA Grapalat" w:cs="Calibri"/>
                <w:bCs/>
                <w:iCs/>
                <w:sz w:val="16"/>
                <w:szCs w:val="16"/>
                <w:lang w:val="hy-AM"/>
              </w:rPr>
            </w:pPr>
            <w:r w:rsidRPr="003C4A9E">
              <w:rPr>
                <w:rFonts w:ascii="GHEA Grapalat" w:hAnsi="GHEA Grapalat" w:cs="Calibri"/>
                <w:bCs/>
                <w:iCs/>
                <w:sz w:val="16"/>
                <w:szCs w:val="16"/>
                <w:lang w:val="hy-AM"/>
              </w:rPr>
              <w:t>1</w:t>
            </w:r>
          </w:p>
        </w:tc>
        <w:tc>
          <w:tcPr>
            <w:tcW w:w="900" w:type="dxa"/>
            <w:vAlign w:val="center"/>
            <w:hideMark/>
          </w:tcPr>
          <w:p w14:paraId="2120DA7B" w14:textId="77777777" w:rsidR="002F264F" w:rsidRPr="003C4A9E" w:rsidRDefault="002F264F" w:rsidP="005F64DD">
            <w:pPr>
              <w:ind w:left="-108" w:firstLine="108"/>
              <w:jc w:val="center"/>
              <w:rPr>
                <w:rFonts w:ascii="GHEA Grapalat" w:hAnsi="GHEA Grapalat" w:cs="Arial"/>
                <w:bCs/>
                <w:sz w:val="16"/>
                <w:szCs w:val="16"/>
                <w:lang w:val="hy-AM"/>
              </w:rPr>
            </w:pPr>
            <w:r w:rsidRPr="003C4A9E">
              <w:rPr>
                <w:rFonts w:ascii="GHEA Grapalat" w:hAnsi="GHEA Grapalat"/>
                <w:b/>
                <w:iCs/>
                <w:sz w:val="16"/>
                <w:szCs w:val="16"/>
                <w:lang w:val="hy-AM"/>
              </w:rPr>
              <w:t>Աջափնյակ վարչական շրջան Հալաբյան փողոց հ.5 հասցե</w:t>
            </w:r>
          </w:p>
        </w:tc>
        <w:tc>
          <w:tcPr>
            <w:tcW w:w="1260" w:type="dxa"/>
            <w:vAlign w:val="center"/>
            <w:hideMark/>
          </w:tcPr>
          <w:p w14:paraId="046A6459" w14:textId="77777777" w:rsidR="002F264F" w:rsidRPr="00801706" w:rsidRDefault="002F264F" w:rsidP="005F64DD">
            <w:pPr>
              <w:jc w:val="center"/>
              <w:rPr>
                <w:rFonts w:ascii="GHEA Grapalat" w:hAnsi="GHEA Grapalat" w:cs="Arial"/>
                <w:bCs/>
                <w:color w:val="EE0000"/>
                <w:sz w:val="16"/>
                <w:szCs w:val="16"/>
                <w:lang w:val="hy-AM"/>
              </w:rPr>
            </w:pPr>
            <w:r w:rsidRPr="00801706">
              <w:rPr>
                <w:rFonts w:ascii="GHEA Grapalat" w:hAnsi="GHEA Grapalat" w:cs="Arial"/>
                <w:bCs/>
                <w:sz w:val="16"/>
                <w:szCs w:val="16"/>
                <w:lang w:val="hy-AM"/>
              </w:rPr>
              <w:t>Աշխատանքների կատարման նախընտրելի ժամկետը՝ տեխնիկական հսկողության պայմանագիրն/ համաձայնագիրն ուժի մեջ  մտնելու օրվանից 80-րդ օրացուցային օրը ներառյալ</w:t>
            </w:r>
          </w:p>
        </w:tc>
      </w:tr>
      <w:tr w:rsidR="002F264F" w:rsidRPr="00423B43" w14:paraId="0DC48515" w14:textId="77777777" w:rsidTr="000132AC">
        <w:trPr>
          <w:trHeight w:val="899"/>
        </w:trPr>
        <w:tc>
          <w:tcPr>
            <w:tcW w:w="540" w:type="dxa"/>
            <w:vAlign w:val="center"/>
          </w:tcPr>
          <w:p w14:paraId="70733E72" w14:textId="77777777" w:rsidR="002F264F" w:rsidRPr="00112EE3" w:rsidRDefault="002F264F" w:rsidP="005F64DD">
            <w:pPr>
              <w:rPr>
                <w:rFonts w:ascii="GHEA Grapalat" w:hAnsi="GHEA Grapalat" w:cs="Calibri"/>
                <w:b/>
                <w:bCs/>
                <w:i/>
                <w:iCs/>
                <w:sz w:val="16"/>
                <w:szCs w:val="16"/>
                <w:lang w:val="hy-AM"/>
              </w:rPr>
            </w:pPr>
            <w:r w:rsidRPr="00112EE3">
              <w:rPr>
                <w:rFonts w:ascii="GHEA Grapalat" w:hAnsi="GHEA Grapalat" w:cs="Calibri"/>
                <w:b/>
                <w:bCs/>
                <w:i/>
                <w:iCs/>
                <w:sz w:val="16"/>
                <w:szCs w:val="16"/>
                <w:lang w:val="hy-AM"/>
              </w:rPr>
              <w:t>2</w:t>
            </w:r>
          </w:p>
        </w:tc>
        <w:tc>
          <w:tcPr>
            <w:tcW w:w="1350" w:type="dxa"/>
            <w:vAlign w:val="center"/>
          </w:tcPr>
          <w:p w14:paraId="102F9434" w14:textId="77777777" w:rsidR="002F264F" w:rsidRPr="006C4908" w:rsidRDefault="002F264F" w:rsidP="005F64DD">
            <w:pPr>
              <w:jc w:val="center"/>
              <w:rPr>
                <w:rFonts w:ascii="GHEA Grapalat" w:hAnsi="GHEA Grapalat"/>
                <w:b/>
                <w:bCs/>
                <w:iCs/>
                <w:sz w:val="16"/>
                <w:szCs w:val="16"/>
                <w:lang w:val="ru-RU"/>
              </w:rPr>
            </w:pPr>
            <w:r w:rsidRPr="006C4908">
              <w:rPr>
                <w:rFonts w:ascii="GHEA Grapalat" w:hAnsi="GHEA Grapalat"/>
                <w:b/>
                <w:bCs/>
                <w:iCs/>
                <w:sz w:val="16"/>
                <w:szCs w:val="16"/>
                <w:lang w:val="hy-AM"/>
              </w:rPr>
              <w:t>45231143/560</w:t>
            </w:r>
          </w:p>
        </w:tc>
        <w:tc>
          <w:tcPr>
            <w:tcW w:w="1170" w:type="dxa"/>
            <w:vAlign w:val="center"/>
          </w:tcPr>
          <w:p w14:paraId="0C55466A" w14:textId="77777777" w:rsidR="002F264F" w:rsidRPr="005A487D" w:rsidRDefault="002F264F" w:rsidP="005F64DD">
            <w:pPr>
              <w:jc w:val="center"/>
              <w:rPr>
                <w:rFonts w:ascii="GHEA Grapalat" w:hAnsi="GHEA Grapalat" w:cs="Calibri"/>
                <w:b/>
                <w:bCs/>
                <w:iCs/>
                <w:sz w:val="16"/>
                <w:szCs w:val="16"/>
                <w:lang w:val="hy-AM"/>
              </w:rPr>
            </w:pPr>
            <w:r w:rsidRPr="005A487D">
              <w:rPr>
                <w:rFonts w:ascii="GHEA Grapalat" w:hAnsi="GHEA Grapalat" w:cs="Calibri"/>
                <w:b/>
                <w:bCs/>
                <w:iCs/>
                <w:sz w:val="16"/>
                <w:szCs w:val="16"/>
                <w:lang w:val="hy-AM"/>
              </w:rPr>
              <w:t>Արաբկիր վարչական շրջան Գյուլբենկյան փողոց հհ.39 և 39Ա հասցեներ</w:t>
            </w:r>
          </w:p>
          <w:p w14:paraId="3E7B1AD6" w14:textId="77777777" w:rsidR="002F264F" w:rsidRPr="00B1745F" w:rsidRDefault="002F264F" w:rsidP="005F64DD">
            <w:pPr>
              <w:jc w:val="center"/>
              <w:rPr>
                <w:rFonts w:ascii="GHEA Grapalat" w:hAnsi="GHEA Grapalat" w:cs="Calibri"/>
                <w:b/>
                <w:bCs/>
                <w:iCs/>
                <w:color w:val="EE0000"/>
                <w:sz w:val="16"/>
                <w:szCs w:val="16"/>
                <w:lang w:val="hy-AM"/>
              </w:rPr>
            </w:pPr>
            <w:r w:rsidRPr="005A487D">
              <w:rPr>
                <w:rFonts w:ascii="GHEA Grapalat" w:hAnsi="GHEA Grapalat" w:cs="Calibri"/>
                <w:b/>
                <w:bCs/>
                <w:iCs/>
                <w:sz w:val="16"/>
                <w:szCs w:val="16"/>
                <w:lang w:val="hy-AM"/>
              </w:rPr>
              <w:t>կոյուղագծի վերակառուցման աշխատանքներ</w:t>
            </w:r>
          </w:p>
        </w:tc>
        <w:tc>
          <w:tcPr>
            <w:tcW w:w="3780" w:type="dxa"/>
          </w:tcPr>
          <w:p w14:paraId="13C164C7" w14:textId="77777777" w:rsidR="002F264F" w:rsidRPr="003C4A9E" w:rsidRDefault="002F264F" w:rsidP="005F64DD">
            <w:pPr>
              <w:jc w:val="center"/>
              <w:rPr>
                <w:rFonts w:ascii="GHEA Grapalat" w:hAnsi="GHEA Grapalat" w:cs="Calibri"/>
                <w:b/>
                <w:bCs/>
                <w:iCs/>
                <w:sz w:val="16"/>
                <w:szCs w:val="16"/>
                <w:u w:val="single"/>
                <w:lang w:val="hy-AM"/>
              </w:rPr>
            </w:pPr>
            <w:r w:rsidRPr="003C4A9E">
              <w:rPr>
                <w:rFonts w:ascii="GHEA Grapalat" w:hAnsi="GHEA Grapalat" w:cs="Calibri"/>
                <w:b/>
                <w:bCs/>
                <w:iCs/>
                <w:sz w:val="16"/>
                <w:szCs w:val="16"/>
                <w:u w:val="single"/>
                <w:lang w:val="hy-AM"/>
              </w:rPr>
              <w:t>Տեխնիկական առաջադրանք</w:t>
            </w:r>
          </w:p>
          <w:p w14:paraId="7D43E262" w14:textId="77777777" w:rsidR="002F264F" w:rsidRPr="003C4A9E" w:rsidRDefault="002F264F" w:rsidP="005F64DD">
            <w:pPr>
              <w:ind w:right="180"/>
              <w:rPr>
                <w:rFonts w:ascii="GHEA Grapalat" w:hAnsi="GHEA Grapalat"/>
                <w:iCs/>
                <w:sz w:val="16"/>
                <w:szCs w:val="16"/>
                <w:lang w:val="hy-AM"/>
              </w:rPr>
            </w:pPr>
            <w:r w:rsidRPr="003C4A9E">
              <w:rPr>
                <w:rFonts w:ascii="GHEA Grapalat" w:hAnsi="GHEA Grapalat" w:cs="Sylfaen"/>
                <w:bCs/>
                <w:sz w:val="16"/>
                <w:szCs w:val="16"/>
                <w:lang w:val="hy-AM"/>
              </w:rPr>
              <w:t>1</w:t>
            </w:r>
            <w:r w:rsidRPr="003C4A9E">
              <w:rPr>
                <w:rFonts w:ascii="GHEA Grapalat" w:hAnsi="GHEA Grapalat" w:cs="Arial"/>
                <w:sz w:val="16"/>
                <w:szCs w:val="16"/>
                <w:lang w:val="hy-AM"/>
              </w:rPr>
              <w:t>.</w:t>
            </w:r>
            <w:r w:rsidRPr="003C4A9E">
              <w:rPr>
                <w:rFonts w:ascii="GHEA Grapalat" w:hAnsi="GHEA Grapalat"/>
                <w:iCs/>
                <w:sz w:val="16"/>
                <w:szCs w:val="16"/>
                <w:lang w:val="hy-AM"/>
              </w:rPr>
              <w:t>Իրականացնել աշխատանքներն ըստ շինարարական նորմերի և կանոնների:</w:t>
            </w:r>
          </w:p>
          <w:p w14:paraId="3050BD5E" w14:textId="77777777" w:rsidR="002F264F" w:rsidRPr="003C4A9E" w:rsidRDefault="002F264F" w:rsidP="005F64DD">
            <w:pPr>
              <w:ind w:right="180"/>
              <w:rPr>
                <w:rFonts w:ascii="GHEA Grapalat" w:hAnsi="GHEA Grapalat"/>
                <w:iCs/>
                <w:sz w:val="16"/>
                <w:szCs w:val="16"/>
                <w:lang w:val="hy-AM"/>
              </w:rPr>
            </w:pPr>
            <w:r w:rsidRPr="003C4A9E">
              <w:rPr>
                <w:rFonts w:ascii="GHEA Grapalat" w:hAnsi="GHEA Grapalat"/>
                <w:iCs/>
                <w:sz w:val="16"/>
                <w:szCs w:val="16"/>
                <w:lang w:val="hy-AM"/>
              </w:rPr>
              <w:t>2.Ապահովել շինարարության ժամանակ օգտագործվող շինարարական նյութերի որակը հաստատող փաստաթղթեր (տեխնիկական անձնագրեր և այլ) և դրանց համապատասխանությունը ստանդարտներին, տեխնիկական ու այլ նորմատիվային  պահանջներին:</w:t>
            </w:r>
          </w:p>
          <w:p w14:paraId="247D8B0E" w14:textId="77777777" w:rsidR="002F264F" w:rsidRPr="003C4A9E" w:rsidRDefault="002F264F" w:rsidP="005F64DD">
            <w:pPr>
              <w:ind w:right="180"/>
              <w:rPr>
                <w:rFonts w:ascii="GHEA Grapalat" w:hAnsi="GHEA Grapalat"/>
                <w:iCs/>
                <w:sz w:val="16"/>
                <w:szCs w:val="16"/>
                <w:lang w:val="hy-AM"/>
              </w:rPr>
            </w:pPr>
            <w:r w:rsidRPr="003C4A9E">
              <w:rPr>
                <w:rFonts w:ascii="GHEA Grapalat" w:hAnsi="GHEA Grapalat"/>
                <w:iCs/>
                <w:sz w:val="16"/>
                <w:szCs w:val="16"/>
                <w:lang w:val="hy-AM"/>
              </w:rPr>
              <w:t>3.Սահմանված կարգով կազմել ծածկված աշխատանքների ակտերը, շահագրգիռ կազմակերպությունների մասնակցությամբ:</w:t>
            </w:r>
          </w:p>
          <w:p w14:paraId="7F4C4BA2" w14:textId="77777777" w:rsidR="002F264F" w:rsidRPr="003C4A9E" w:rsidRDefault="002F264F" w:rsidP="005F64DD">
            <w:pPr>
              <w:rPr>
                <w:rFonts w:ascii="GHEA Grapalat" w:hAnsi="GHEA Grapalat"/>
                <w:iCs/>
                <w:sz w:val="16"/>
                <w:szCs w:val="16"/>
                <w:lang w:val="hy-AM"/>
              </w:rPr>
            </w:pPr>
            <w:r w:rsidRPr="003C4A9E">
              <w:rPr>
                <w:rFonts w:ascii="GHEA Grapalat" w:hAnsi="GHEA Grapalat" w:cs="Arial"/>
                <w:sz w:val="16"/>
                <w:szCs w:val="16"/>
                <w:lang w:val="hy-AM"/>
              </w:rPr>
              <w:t>4,</w:t>
            </w:r>
            <w:r w:rsidRPr="003C4A9E">
              <w:rPr>
                <w:rFonts w:ascii="GHEA Grapalat" w:hAnsi="GHEA Grapalat"/>
                <w:iCs/>
                <w:sz w:val="16"/>
                <w:szCs w:val="16"/>
                <w:lang w:val="hy-AM"/>
              </w:rPr>
              <w:t>Շինարարական աշխատանքների ընթացքում ապահովել շինհրապարակների պատշաճ կազմակերպումը՝ կիրառելով Երևան քաղաքի ավագանու 16.03.2012թ. հ.405-Ն որոշմամբ սահմանված շին.հրապարակների ժամանակավոր պատնեշով առանձնացման և տեղեկատվական վահանակների տեղադրման  կետերը:</w:t>
            </w:r>
          </w:p>
          <w:p w14:paraId="2CFE84DB" w14:textId="77777777" w:rsidR="002F264F" w:rsidRPr="003C4A9E" w:rsidRDefault="002F264F" w:rsidP="005F64DD">
            <w:pPr>
              <w:rPr>
                <w:rFonts w:ascii="GHEA Grapalat" w:hAnsi="GHEA Grapalat"/>
                <w:iCs/>
                <w:sz w:val="16"/>
                <w:szCs w:val="16"/>
                <w:lang w:val="hy-AM"/>
              </w:rPr>
            </w:pPr>
            <w:r w:rsidRPr="003C4A9E">
              <w:rPr>
                <w:rFonts w:ascii="GHEA Grapalat" w:hAnsi="GHEA Grapalat"/>
                <w:iCs/>
                <w:sz w:val="16"/>
                <w:szCs w:val="16"/>
                <w:lang w:val="hy-AM"/>
              </w:rPr>
              <w:t xml:space="preserve">5. Շինարարական աշխատանքների ընթացքում ըստ անհրաժեշտության պետք է ապահովել ներքոնշյալ 14 կետերի պահանջները ՀՀ ՏԿԵՆ Ջրային Կոմիտեին, այնուհետև </w:t>
            </w:r>
            <w:r>
              <w:rPr>
                <w:rFonts w:ascii="GHEA Grapalat" w:hAnsi="GHEA Grapalat"/>
                <w:iCs/>
                <w:sz w:val="16"/>
                <w:szCs w:val="16"/>
                <w:lang w:val="hy-AM"/>
              </w:rPr>
              <w:t>«</w:t>
            </w:r>
            <w:r w:rsidRPr="003C4A9E">
              <w:rPr>
                <w:rFonts w:ascii="GHEA Grapalat" w:hAnsi="GHEA Grapalat"/>
                <w:iCs/>
                <w:sz w:val="16"/>
                <w:szCs w:val="16"/>
                <w:lang w:val="hy-AM"/>
              </w:rPr>
              <w:t>Վեոլիա Ջուր</w:t>
            </w:r>
            <w:r>
              <w:rPr>
                <w:rFonts w:ascii="GHEA Grapalat" w:hAnsi="GHEA Grapalat"/>
                <w:iCs/>
                <w:sz w:val="16"/>
                <w:szCs w:val="16"/>
                <w:lang w:val="hy-AM"/>
              </w:rPr>
              <w:t>»</w:t>
            </w:r>
            <w:r w:rsidRPr="003C4A9E">
              <w:rPr>
                <w:rFonts w:ascii="GHEA Grapalat" w:hAnsi="GHEA Grapalat"/>
                <w:iCs/>
                <w:sz w:val="16"/>
                <w:szCs w:val="16"/>
                <w:lang w:val="hy-AM"/>
              </w:rPr>
              <w:t xml:space="preserve"> ՓԲԸ-ին շահագործման հանձնելու համար։</w:t>
            </w:r>
          </w:p>
          <w:p w14:paraId="3B3B9AE7"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Pr>
                <w:rFonts w:ascii="GHEA Grapalat" w:hAnsi="GHEA Grapalat"/>
                <w:iCs/>
                <w:sz w:val="16"/>
                <w:szCs w:val="16"/>
                <w:lang w:val="hy-AM" w:eastAsia="en-US"/>
              </w:rPr>
              <w:t>«</w:t>
            </w:r>
            <w:r w:rsidRPr="003C4A9E">
              <w:rPr>
                <w:rFonts w:ascii="GHEA Grapalat" w:hAnsi="GHEA Grapalat"/>
                <w:iCs/>
                <w:sz w:val="16"/>
                <w:szCs w:val="16"/>
                <w:lang w:val="hy-AM" w:eastAsia="en-US"/>
              </w:rPr>
              <w:t>Վեոլիա Ջուր</w:t>
            </w:r>
            <w:r>
              <w:rPr>
                <w:rFonts w:ascii="GHEA Grapalat" w:hAnsi="GHEA Grapalat"/>
                <w:iCs/>
                <w:sz w:val="16"/>
                <w:szCs w:val="16"/>
                <w:lang w:val="hy-AM" w:eastAsia="en-US"/>
              </w:rPr>
              <w:t>»</w:t>
            </w:r>
            <w:r w:rsidRPr="003C4A9E">
              <w:rPr>
                <w:rFonts w:ascii="GHEA Grapalat" w:hAnsi="GHEA Grapalat"/>
                <w:iCs/>
                <w:sz w:val="16"/>
                <w:szCs w:val="16"/>
                <w:lang w:val="hy-AM" w:eastAsia="en-US"/>
              </w:rPr>
              <w:t xml:space="preserve"> ՓԲԸ-ին կողմից տրամադրված նախագծման տեխնիկական պայմանի /ելակետային կետերի/ պատճեն։</w:t>
            </w:r>
          </w:p>
          <w:p w14:paraId="78B2657C"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Միացման նախահաշվի պատճեն։</w:t>
            </w:r>
          </w:p>
          <w:p w14:paraId="6EEC3084"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Միացման վճարի անդորրագիր։</w:t>
            </w:r>
          </w:p>
          <w:p w14:paraId="760E3C80"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Շինարարության որակի տեխնիկական հսկողություն իրականցնելու վերաբերյալ լիցենզավորված կազմակերպության կողմից տրամադրված տեխնիկական վերահսկման ակտ։</w:t>
            </w:r>
          </w:p>
          <w:p w14:paraId="1B33E0C8"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Վերահսկողություն իրականացրած կազմակերպության լիցենզիայի ներդիրի /շինարարության որակի տեխնիկական հսկողություն՝ հիդրոտեխնիկական/ պատճեն։</w:t>
            </w:r>
          </w:p>
          <w:p w14:paraId="304309E3"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Ծածկված /միջանկյալ/ աշխատանքների ընդունման ակտ/եր/։</w:t>
            </w:r>
          </w:p>
          <w:p w14:paraId="16DF09E8"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Մոնտաժվող խողովակի սերտիֆիկատ։</w:t>
            </w:r>
          </w:p>
          <w:p w14:paraId="058BC4DA"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Մետաղական խողովակների դեպքում՝ եռակցման կայանների եզրակացություն։</w:t>
            </w:r>
          </w:p>
          <w:p w14:paraId="5E0BA22E"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Հիդրավլիկ փորձակման ակտ։</w:t>
            </w:r>
          </w:p>
          <w:p w14:paraId="7F59A762"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cs="Sylfaen"/>
                <w:iCs/>
                <w:sz w:val="16"/>
                <w:szCs w:val="16"/>
                <w:lang w:val="hy-AM" w:eastAsia="en-US"/>
              </w:rPr>
              <w:t>Կատարողական</w:t>
            </w:r>
            <w:r w:rsidRPr="003C4A9E">
              <w:rPr>
                <w:rFonts w:ascii="GHEA Grapalat" w:hAnsi="GHEA Grapalat"/>
                <w:iCs/>
                <w:sz w:val="16"/>
                <w:szCs w:val="16"/>
                <w:lang w:val="hy-AM" w:eastAsia="en-US"/>
              </w:rPr>
              <w:t xml:space="preserve"> Ակտ Ձև-2։</w:t>
            </w:r>
          </w:p>
          <w:p w14:paraId="2D77514A"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cs="Sylfaen"/>
                <w:iCs/>
                <w:sz w:val="16"/>
                <w:szCs w:val="16"/>
                <w:lang w:val="hy-AM" w:eastAsia="en-US"/>
              </w:rPr>
              <w:t>Ավարտված</w:t>
            </w:r>
            <w:r w:rsidRPr="003C4A9E">
              <w:rPr>
                <w:rFonts w:ascii="GHEA Grapalat" w:hAnsi="GHEA Grapalat"/>
                <w:iCs/>
                <w:sz w:val="16"/>
                <w:szCs w:val="16"/>
                <w:lang w:val="hy-AM" w:eastAsia="en-US"/>
              </w:rPr>
              <w:t xml:space="preserve"> շինարարական օբյեկտը ընդունող հանձնաժողովի ակտ։</w:t>
            </w:r>
          </w:p>
          <w:p w14:paraId="557652EE"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cs="Sylfaen"/>
                <w:iCs/>
                <w:sz w:val="16"/>
                <w:szCs w:val="16"/>
                <w:lang w:val="hy-AM" w:eastAsia="en-US"/>
              </w:rPr>
              <w:t>Շինարարական</w:t>
            </w:r>
            <w:r w:rsidRPr="003C4A9E">
              <w:rPr>
                <w:rFonts w:ascii="GHEA Grapalat" w:hAnsi="GHEA Grapalat"/>
                <w:iCs/>
                <w:sz w:val="16"/>
                <w:szCs w:val="16"/>
                <w:lang w:val="hy-AM" w:eastAsia="en-US"/>
              </w:rPr>
              <w:t xml:space="preserve"> աշխատանքներն իրականացրած կազմակերպության հետ կնքված պայմանագրի պատճենը։</w:t>
            </w:r>
          </w:p>
          <w:p w14:paraId="37586681"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Շինարարական աշխատանքներն իրականացրած կազմակերպության լիցենզիայի ներդիրի /շինարարության իրականացում՝ հիդրոտեխնիկական/ պատճեն։</w:t>
            </w:r>
          </w:p>
          <w:p w14:paraId="556127DF"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ՀՀ ԱՆ «Հիվանդությունների վերահսկման և կանխարգելման ազգային կենտրոն» ՊՈԱԿ-</w:t>
            </w:r>
            <w:r w:rsidRPr="003C4A9E">
              <w:rPr>
                <w:rFonts w:ascii="GHEA Grapalat" w:hAnsi="GHEA Grapalat"/>
                <w:iCs/>
                <w:sz w:val="16"/>
                <w:szCs w:val="16"/>
                <w:lang w:val="hy-AM" w:eastAsia="en-US"/>
              </w:rPr>
              <w:lastRenderedPageBreak/>
              <w:t>ի կողմից տրված եզրակացություն /լվացում, աղտահանում/:</w:t>
            </w:r>
          </w:p>
          <w:p w14:paraId="0B437B05" w14:textId="77777777" w:rsidR="002F264F" w:rsidRPr="003C4A9E" w:rsidRDefault="002F264F" w:rsidP="005F64DD">
            <w:pPr>
              <w:pStyle w:val="ListParagraph"/>
              <w:ind w:left="252"/>
              <w:rPr>
                <w:rFonts w:ascii="GHEA Grapalat" w:hAnsi="GHEA Grapalat"/>
                <w:iCs/>
                <w:sz w:val="16"/>
                <w:szCs w:val="16"/>
                <w:lang w:val="hy-AM" w:eastAsia="en-US"/>
              </w:rPr>
            </w:pPr>
          </w:p>
          <w:p w14:paraId="36D31C99" w14:textId="77777777" w:rsidR="002F264F" w:rsidRPr="003C4A9E" w:rsidRDefault="002F264F" w:rsidP="005F64DD">
            <w:pPr>
              <w:rPr>
                <w:rFonts w:ascii="GHEA Grapalat" w:hAnsi="GHEA Grapalat"/>
                <w:iCs/>
                <w:sz w:val="16"/>
                <w:szCs w:val="16"/>
                <w:lang w:val="hy-AM"/>
              </w:rPr>
            </w:pPr>
            <w:r w:rsidRPr="003C4A9E">
              <w:rPr>
                <w:rFonts w:ascii="GHEA Grapalat" w:hAnsi="GHEA Grapalat"/>
                <w:iCs/>
                <w:sz w:val="16"/>
                <w:szCs w:val="16"/>
                <w:lang w:val="hy-AM"/>
              </w:rPr>
              <w:t>Ընկերությունը պետք է ունենա ՀՀ տարածքում քաղաքաշինական բնագավառում շինարարության իրականացում գործունեության տեսակի 1-ին կամ 2-րդ դասի լիցենզիայի ջրամատակարարում և ջրահեռացում ենթատեսակի ներդիր:</w:t>
            </w:r>
          </w:p>
        </w:tc>
        <w:tc>
          <w:tcPr>
            <w:tcW w:w="630" w:type="dxa"/>
            <w:vAlign w:val="center"/>
          </w:tcPr>
          <w:p w14:paraId="5BFCF2BF" w14:textId="77777777" w:rsidR="002F264F" w:rsidRPr="000E58EA" w:rsidRDefault="002F264F" w:rsidP="005F64DD">
            <w:pPr>
              <w:rPr>
                <w:rFonts w:ascii="GHEA Grapalat" w:hAnsi="GHEA Grapalat" w:cs="Calibri"/>
                <w:b/>
                <w:bCs/>
                <w:i/>
                <w:iCs/>
                <w:sz w:val="16"/>
                <w:szCs w:val="16"/>
                <w:lang w:val="hy-AM"/>
              </w:rPr>
            </w:pPr>
            <w:r w:rsidRPr="000E58EA">
              <w:rPr>
                <w:rFonts w:ascii="GHEA Grapalat" w:hAnsi="GHEA Grapalat"/>
                <w:iCs/>
                <w:sz w:val="16"/>
                <w:szCs w:val="16"/>
                <w:lang w:val="hy-AM"/>
              </w:rPr>
              <w:lastRenderedPageBreak/>
              <w:t>դրամ</w:t>
            </w:r>
          </w:p>
        </w:tc>
        <w:tc>
          <w:tcPr>
            <w:tcW w:w="1170" w:type="dxa"/>
            <w:vAlign w:val="center"/>
          </w:tcPr>
          <w:p w14:paraId="2840AFA8" w14:textId="77777777" w:rsidR="002F264F" w:rsidRPr="000E58EA" w:rsidRDefault="002F264F" w:rsidP="005F64DD">
            <w:pPr>
              <w:jc w:val="center"/>
              <w:rPr>
                <w:rFonts w:ascii="GHEA Grapalat" w:hAnsi="GHEA Grapalat" w:cs="Arial"/>
                <w:b/>
                <w:bCs/>
                <w:sz w:val="16"/>
                <w:szCs w:val="16"/>
              </w:rPr>
            </w:pPr>
            <w:r w:rsidRPr="000E58EA">
              <w:rPr>
                <w:rFonts w:ascii="GHEA Grapalat" w:hAnsi="GHEA Grapalat" w:cs="Arial"/>
                <w:b/>
                <w:bCs/>
                <w:sz w:val="16"/>
                <w:szCs w:val="16"/>
              </w:rPr>
              <w:t>9</w:t>
            </w:r>
            <w:r>
              <w:rPr>
                <w:rFonts w:ascii="GHEA Grapalat" w:hAnsi="GHEA Grapalat" w:cs="Arial"/>
                <w:b/>
                <w:bCs/>
                <w:sz w:val="16"/>
                <w:szCs w:val="16"/>
              </w:rPr>
              <w:t>0760</w:t>
            </w:r>
            <w:r w:rsidRPr="000E58EA">
              <w:rPr>
                <w:rFonts w:ascii="GHEA Grapalat" w:hAnsi="GHEA Grapalat" w:cs="Arial"/>
                <w:b/>
                <w:bCs/>
                <w:sz w:val="16"/>
                <w:szCs w:val="16"/>
              </w:rPr>
              <w:t>.</w:t>
            </w:r>
            <w:r>
              <w:rPr>
                <w:rFonts w:ascii="GHEA Grapalat" w:hAnsi="GHEA Grapalat" w:cs="Arial"/>
                <w:b/>
                <w:bCs/>
                <w:sz w:val="16"/>
                <w:szCs w:val="16"/>
              </w:rPr>
              <w:t>550</w:t>
            </w:r>
          </w:p>
        </w:tc>
        <w:tc>
          <w:tcPr>
            <w:tcW w:w="450" w:type="dxa"/>
            <w:vAlign w:val="center"/>
          </w:tcPr>
          <w:p w14:paraId="549F8AE2" w14:textId="77777777" w:rsidR="002F264F" w:rsidRPr="000E58EA" w:rsidRDefault="002F264F" w:rsidP="005F64DD">
            <w:pPr>
              <w:jc w:val="center"/>
              <w:rPr>
                <w:rFonts w:ascii="GHEA Grapalat" w:hAnsi="GHEA Grapalat" w:cs="Calibri"/>
                <w:bCs/>
                <w:iCs/>
                <w:sz w:val="16"/>
                <w:szCs w:val="16"/>
                <w:lang w:val="hy-AM"/>
              </w:rPr>
            </w:pPr>
            <w:r w:rsidRPr="000E58EA">
              <w:rPr>
                <w:rFonts w:ascii="GHEA Grapalat" w:hAnsi="GHEA Grapalat" w:cs="Calibri"/>
                <w:bCs/>
                <w:iCs/>
                <w:sz w:val="16"/>
                <w:szCs w:val="16"/>
                <w:lang w:val="hy-AM"/>
              </w:rPr>
              <w:t>1</w:t>
            </w:r>
          </w:p>
        </w:tc>
        <w:tc>
          <w:tcPr>
            <w:tcW w:w="900" w:type="dxa"/>
            <w:vAlign w:val="center"/>
          </w:tcPr>
          <w:p w14:paraId="079FEB8D" w14:textId="77777777" w:rsidR="002F264F" w:rsidRPr="000E58EA" w:rsidRDefault="002F264F" w:rsidP="005F64DD">
            <w:pPr>
              <w:jc w:val="center"/>
              <w:rPr>
                <w:rFonts w:ascii="GHEA Grapalat" w:hAnsi="GHEA Grapalat" w:cs="Calibri"/>
                <w:b/>
                <w:bCs/>
                <w:iCs/>
                <w:sz w:val="16"/>
                <w:szCs w:val="16"/>
                <w:lang w:val="hy-AM"/>
              </w:rPr>
            </w:pPr>
            <w:r w:rsidRPr="000E58EA">
              <w:rPr>
                <w:rFonts w:ascii="GHEA Grapalat" w:hAnsi="GHEA Grapalat" w:cs="Calibri"/>
                <w:b/>
                <w:bCs/>
                <w:iCs/>
                <w:sz w:val="16"/>
                <w:szCs w:val="16"/>
                <w:lang w:val="hy-AM"/>
              </w:rPr>
              <w:t>Արաբկիր վարչական շրջան Գյուլբենկյան փողոց հհ.39 և 39Ա հասցեներ</w:t>
            </w:r>
          </w:p>
          <w:p w14:paraId="1D1C45D5" w14:textId="77777777" w:rsidR="002F264F" w:rsidRPr="000E58EA" w:rsidRDefault="002F264F" w:rsidP="005F64DD">
            <w:pPr>
              <w:rPr>
                <w:rFonts w:ascii="GHEA Grapalat" w:hAnsi="GHEA Grapalat" w:cs="Arial"/>
                <w:bCs/>
                <w:sz w:val="16"/>
                <w:szCs w:val="16"/>
                <w:lang w:val="hy-AM"/>
              </w:rPr>
            </w:pPr>
          </w:p>
        </w:tc>
        <w:tc>
          <w:tcPr>
            <w:tcW w:w="1260" w:type="dxa"/>
            <w:vAlign w:val="center"/>
          </w:tcPr>
          <w:p w14:paraId="60AFCC67" w14:textId="77777777" w:rsidR="002F264F" w:rsidRPr="005A487D" w:rsidRDefault="002F264F" w:rsidP="005F64DD">
            <w:pPr>
              <w:jc w:val="center"/>
              <w:rPr>
                <w:rFonts w:ascii="GHEA Grapalat" w:hAnsi="GHEA Grapalat" w:cs="Arial"/>
                <w:bCs/>
                <w:sz w:val="16"/>
                <w:szCs w:val="16"/>
                <w:lang w:val="hy-AM"/>
              </w:rPr>
            </w:pPr>
            <w:r w:rsidRPr="005A487D">
              <w:rPr>
                <w:rFonts w:ascii="GHEA Grapalat" w:hAnsi="GHEA Grapalat" w:cs="Arial"/>
                <w:bCs/>
                <w:sz w:val="16"/>
                <w:szCs w:val="16"/>
                <w:lang w:val="hy-AM"/>
              </w:rPr>
              <w:t>Աշխատանքների կատարման նախընտրելի ժամկետը ՝ տեխնիկական հսկողության պայմանագիրն/</w:t>
            </w:r>
            <w:r>
              <w:rPr>
                <w:rFonts w:ascii="GHEA Grapalat" w:hAnsi="GHEA Grapalat" w:cs="Arial"/>
                <w:bCs/>
                <w:sz w:val="16"/>
                <w:szCs w:val="16"/>
                <w:lang w:val="hy-AM"/>
              </w:rPr>
              <w:t xml:space="preserve"> </w:t>
            </w:r>
            <w:r w:rsidRPr="005A487D">
              <w:rPr>
                <w:rFonts w:ascii="GHEA Grapalat" w:hAnsi="GHEA Grapalat" w:cs="Arial"/>
                <w:bCs/>
                <w:sz w:val="16"/>
                <w:szCs w:val="16"/>
                <w:lang w:val="hy-AM"/>
              </w:rPr>
              <w:t>համաձայնագիրն ուժի մեջ  մտնելու օրվանից 75-րդ օրացուցային օրը ներառյալ</w:t>
            </w:r>
          </w:p>
          <w:p w14:paraId="534164F5" w14:textId="77777777" w:rsidR="002F264F" w:rsidRPr="005A487D" w:rsidRDefault="002F264F" w:rsidP="005F64DD">
            <w:pPr>
              <w:jc w:val="center"/>
              <w:rPr>
                <w:rFonts w:ascii="GHEA Grapalat" w:hAnsi="GHEA Grapalat" w:cs="Arial"/>
                <w:bCs/>
                <w:sz w:val="16"/>
                <w:szCs w:val="16"/>
                <w:lang w:val="hy-AM"/>
              </w:rPr>
            </w:pPr>
          </w:p>
          <w:p w14:paraId="0ECAE72B" w14:textId="77777777" w:rsidR="002F264F" w:rsidRPr="005A487D" w:rsidRDefault="002F264F" w:rsidP="005F64DD">
            <w:pPr>
              <w:jc w:val="center"/>
              <w:rPr>
                <w:rFonts w:ascii="GHEA Grapalat" w:hAnsi="GHEA Grapalat"/>
                <w:sz w:val="16"/>
                <w:szCs w:val="16"/>
                <w:lang w:val="hy-AM"/>
              </w:rPr>
            </w:pPr>
          </w:p>
          <w:p w14:paraId="19132022" w14:textId="77777777" w:rsidR="002F264F" w:rsidRPr="005A487D" w:rsidRDefault="002F264F" w:rsidP="005F64DD">
            <w:pPr>
              <w:jc w:val="center"/>
              <w:rPr>
                <w:rFonts w:ascii="GHEA Grapalat" w:hAnsi="GHEA Grapalat"/>
                <w:sz w:val="16"/>
                <w:szCs w:val="16"/>
                <w:lang w:val="hy-AM"/>
              </w:rPr>
            </w:pPr>
          </w:p>
        </w:tc>
      </w:tr>
      <w:tr w:rsidR="002F264F" w:rsidRPr="00423B43" w14:paraId="2A43A258" w14:textId="77777777" w:rsidTr="000132AC">
        <w:trPr>
          <w:trHeight w:val="899"/>
        </w:trPr>
        <w:tc>
          <w:tcPr>
            <w:tcW w:w="540" w:type="dxa"/>
            <w:tcBorders>
              <w:top w:val="single" w:sz="4" w:space="0" w:color="auto"/>
              <w:left w:val="single" w:sz="4" w:space="0" w:color="auto"/>
              <w:bottom w:val="single" w:sz="4" w:space="0" w:color="auto"/>
              <w:right w:val="single" w:sz="4" w:space="0" w:color="auto"/>
            </w:tcBorders>
            <w:vAlign w:val="center"/>
          </w:tcPr>
          <w:p w14:paraId="47322A1B" w14:textId="77777777" w:rsidR="002F264F" w:rsidRPr="00B1745F" w:rsidRDefault="002F264F" w:rsidP="005F64DD">
            <w:pPr>
              <w:rPr>
                <w:rFonts w:ascii="GHEA Grapalat" w:hAnsi="GHEA Grapalat" w:cs="Calibri"/>
                <w:b/>
                <w:bCs/>
                <w:i/>
                <w:iCs/>
                <w:color w:val="EE0000"/>
                <w:sz w:val="16"/>
                <w:szCs w:val="16"/>
                <w:lang w:val="hy-AM"/>
              </w:rPr>
            </w:pPr>
            <w:r w:rsidRPr="000E58EA">
              <w:rPr>
                <w:rFonts w:ascii="GHEA Grapalat" w:hAnsi="GHEA Grapalat" w:cs="Calibri"/>
                <w:b/>
                <w:bCs/>
                <w:i/>
                <w:iCs/>
                <w:sz w:val="16"/>
                <w:szCs w:val="16"/>
                <w:lang w:val="hy-AM"/>
              </w:rPr>
              <w:t>3</w:t>
            </w:r>
          </w:p>
        </w:tc>
        <w:tc>
          <w:tcPr>
            <w:tcW w:w="1350" w:type="dxa"/>
            <w:tcBorders>
              <w:top w:val="single" w:sz="4" w:space="0" w:color="auto"/>
              <w:left w:val="single" w:sz="4" w:space="0" w:color="auto"/>
              <w:bottom w:val="single" w:sz="4" w:space="0" w:color="auto"/>
              <w:right w:val="single" w:sz="4" w:space="0" w:color="auto"/>
            </w:tcBorders>
            <w:vAlign w:val="center"/>
          </w:tcPr>
          <w:p w14:paraId="6A861F7A" w14:textId="77777777" w:rsidR="002F264F" w:rsidRPr="006C4908" w:rsidRDefault="002F264F" w:rsidP="005F64DD">
            <w:pPr>
              <w:jc w:val="center"/>
              <w:rPr>
                <w:rFonts w:ascii="GHEA Grapalat" w:hAnsi="GHEA Grapalat"/>
                <w:b/>
                <w:bCs/>
                <w:iCs/>
                <w:color w:val="EE0000"/>
                <w:sz w:val="16"/>
                <w:szCs w:val="16"/>
                <w:lang w:val="hy-AM"/>
              </w:rPr>
            </w:pPr>
            <w:r w:rsidRPr="006C4908">
              <w:rPr>
                <w:rFonts w:ascii="GHEA Grapalat" w:hAnsi="GHEA Grapalat"/>
                <w:b/>
                <w:bCs/>
                <w:iCs/>
                <w:sz w:val="16"/>
                <w:szCs w:val="16"/>
                <w:lang w:val="hy-AM"/>
              </w:rPr>
              <w:t>45231143/561</w:t>
            </w:r>
          </w:p>
        </w:tc>
        <w:tc>
          <w:tcPr>
            <w:tcW w:w="1170" w:type="dxa"/>
            <w:tcBorders>
              <w:top w:val="single" w:sz="4" w:space="0" w:color="auto"/>
              <w:left w:val="single" w:sz="4" w:space="0" w:color="auto"/>
              <w:bottom w:val="single" w:sz="4" w:space="0" w:color="auto"/>
              <w:right w:val="single" w:sz="4" w:space="0" w:color="auto"/>
            </w:tcBorders>
            <w:vAlign w:val="center"/>
          </w:tcPr>
          <w:p w14:paraId="36728B13" w14:textId="77777777" w:rsidR="002F264F" w:rsidRPr="00B1745F" w:rsidRDefault="002F264F" w:rsidP="005F64DD">
            <w:pPr>
              <w:jc w:val="center"/>
              <w:rPr>
                <w:rFonts w:ascii="GHEA Grapalat" w:hAnsi="GHEA Grapalat" w:cs="Arial"/>
                <w:b/>
                <w:bCs/>
                <w:color w:val="EE0000"/>
                <w:sz w:val="16"/>
                <w:szCs w:val="16"/>
                <w:lang w:val="hy-AM"/>
              </w:rPr>
            </w:pPr>
            <w:r w:rsidRPr="005A487D">
              <w:rPr>
                <w:rFonts w:ascii="GHEA Grapalat" w:hAnsi="GHEA Grapalat" w:cs="Arial"/>
                <w:b/>
                <w:bCs/>
                <w:sz w:val="16"/>
                <w:szCs w:val="16"/>
                <w:lang w:val="hy-AM"/>
              </w:rPr>
              <w:t xml:space="preserve">Նորք Մարաշ վարչական շրջան Արփենիկ Նալբանդյան հ.27 հասցեից </w:t>
            </w:r>
            <w:r>
              <w:rPr>
                <w:rFonts w:ascii="GHEA Grapalat" w:hAnsi="GHEA Grapalat" w:cs="Arial"/>
                <w:b/>
                <w:bCs/>
                <w:sz w:val="16"/>
                <w:szCs w:val="16"/>
                <w:lang w:val="hy-AM"/>
              </w:rPr>
              <w:t>հ.</w:t>
            </w:r>
            <w:r w:rsidRPr="005A487D">
              <w:rPr>
                <w:rFonts w:ascii="GHEA Grapalat" w:hAnsi="GHEA Grapalat" w:cs="Arial"/>
                <w:b/>
                <w:bCs/>
                <w:sz w:val="16"/>
                <w:szCs w:val="16"/>
                <w:lang w:val="hy-AM"/>
              </w:rPr>
              <w:t xml:space="preserve">85/3 հասցե </w:t>
            </w:r>
            <w:r w:rsidRPr="005A487D">
              <w:rPr>
                <w:rFonts w:ascii="GHEA Grapalat" w:hAnsi="GHEA Grapalat" w:cs="Calibri"/>
                <w:b/>
                <w:bCs/>
                <w:iCs/>
                <w:sz w:val="16"/>
                <w:szCs w:val="16"/>
                <w:lang w:val="hy-AM"/>
              </w:rPr>
              <w:t>կոյուղագծի վերակառուցման աշխատանքներ</w:t>
            </w:r>
          </w:p>
        </w:tc>
        <w:tc>
          <w:tcPr>
            <w:tcW w:w="3780" w:type="dxa"/>
            <w:tcBorders>
              <w:top w:val="single" w:sz="4" w:space="0" w:color="auto"/>
              <w:left w:val="single" w:sz="4" w:space="0" w:color="auto"/>
              <w:bottom w:val="single" w:sz="4" w:space="0" w:color="auto"/>
              <w:right w:val="single" w:sz="4" w:space="0" w:color="auto"/>
            </w:tcBorders>
          </w:tcPr>
          <w:p w14:paraId="634E2620" w14:textId="77777777" w:rsidR="002F264F" w:rsidRPr="003C4A9E" w:rsidRDefault="002F264F" w:rsidP="005F64DD">
            <w:pPr>
              <w:jc w:val="center"/>
              <w:rPr>
                <w:rFonts w:ascii="GHEA Grapalat" w:hAnsi="GHEA Grapalat" w:cs="Calibri"/>
                <w:b/>
                <w:bCs/>
                <w:iCs/>
                <w:sz w:val="16"/>
                <w:szCs w:val="16"/>
                <w:u w:val="single"/>
                <w:lang w:val="hy-AM"/>
              </w:rPr>
            </w:pPr>
            <w:r w:rsidRPr="003C4A9E">
              <w:rPr>
                <w:rFonts w:ascii="GHEA Grapalat" w:hAnsi="GHEA Grapalat" w:cs="Calibri"/>
                <w:b/>
                <w:bCs/>
                <w:iCs/>
                <w:sz w:val="16"/>
                <w:szCs w:val="16"/>
                <w:u w:val="single"/>
                <w:lang w:val="hy-AM"/>
              </w:rPr>
              <w:t>Տեխնիկական առաջադրանք</w:t>
            </w:r>
          </w:p>
          <w:p w14:paraId="48198BBE" w14:textId="77777777" w:rsidR="002F264F" w:rsidRPr="003C4A9E" w:rsidRDefault="002F264F" w:rsidP="005F64DD">
            <w:pPr>
              <w:ind w:right="180"/>
              <w:rPr>
                <w:rFonts w:ascii="GHEA Grapalat" w:hAnsi="GHEA Grapalat"/>
                <w:iCs/>
                <w:sz w:val="16"/>
                <w:szCs w:val="16"/>
                <w:lang w:val="hy-AM"/>
              </w:rPr>
            </w:pPr>
            <w:r w:rsidRPr="003C4A9E">
              <w:rPr>
                <w:rFonts w:ascii="GHEA Grapalat" w:hAnsi="GHEA Grapalat" w:cs="Sylfaen"/>
                <w:bCs/>
                <w:sz w:val="16"/>
                <w:szCs w:val="16"/>
                <w:lang w:val="hy-AM"/>
              </w:rPr>
              <w:t>1</w:t>
            </w:r>
            <w:r w:rsidRPr="003C4A9E">
              <w:rPr>
                <w:rFonts w:ascii="GHEA Grapalat" w:hAnsi="GHEA Grapalat" w:cs="Arial"/>
                <w:sz w:val="16"/>
                <w:szCs w:val="16"/>
                <w:lang w:val="hy-AM"/>
              </w:rPr>
              <w:t>.</w:t>
            </w:r>
            <w:r w:rsidRPr="003C4A9E">
              <w:rPr>
                <w:rFonts w:ascii="GHEA Grapalat" w:hAnsi="GHEA Grapalat"/>
                <w:iCs/>
                <w:sz w:val="16"/>
                <w:szCs w:val="16"/>
                <w:lang w:val="hy-AM"/>
              </w:rPr>
              <w:t>Իրականացնել աշխատանքներն ըստ շինարարական նորմերի և կանոնների:</w:t>
            </w:r>
          </w:p>
          <w:p w14:paraId="1712C401" w14:textId="77777777" w:rsidR="002F264F" w:rsidRPr="003C4A9E" w:rsidRDefault="002F264F" w:rsidP="005F64DD">
            <w:pPr>
              <w:ind w:right="180"/>
              <w:rPr>
                <w:rFonts w:ascii="GHEA Grapalat" w:hAnsi="GHEA Grapalat"/>
                <w:iCs/>
                <w:sz w:val="16"/>
                <w:szCs w:val="16"/>
                <w:lang w:val="hy-AM"/>
              </w:rPr>
            </w:pPr>
            <w:r w:rsidRPr="003C4A9E">
              <w:rPr>
                <w:rFonts w:ascii="GHEA Grapalat" w:hAnsi="GHEA Grapalat"/>
                <w:iCs/>
                <w:sz w:val="16"/>
                <w:szCs w:val="16"/>
                <w:lang w:val="hy-AM"/>
              </w:rPr>
              <w:t>2.Ապահովել շինարարության ժամանակ օգտագործվող շինարարական նյութերի որակը հաստատող փաստաթղթեր (տեխնիկական անձնագրեր և այլ) և դրանց համապատասխանությունը ստանդարտներին, տեխնիկական ու այլ նորմատիվային  պահանջներին:</w:t>
            </w:r>
          </w:p>
          <w:p w14:paraId="45F614E2" w14:textId="77777777" w:rsidR="002F264F" w:rsidRPr="003C4A9E" w:rsidRDefault="002F264F" w:rsidP="005F64DD">
            <w:pPr>
              <w:ind w:right="180"/>
              <w:rPr>
                <w:rFonts w:ascii="GHEA Grapalat" w:hAnsi="GHEA Grapalat"/>
                <w:iCs/>
                <w:sz w:val="16"/>
                <w:szCs w:val="16"/>
                <w:lang w:val="hy-AM"/>
              </w:rPr>
            </w:pPr>
            <w:r w:rsidRPr="003C4A9E">
              <w:rPr>
                <w:rFonts w:ascii="GHEA Grapalat" w:hAnsi="GHEA Grapalat"/>
                <w:iCs/>
                <w:sz w:val="16"/>
                <w:szCs w:val="16"/>
                <w:lang w:val="hy-AM"/>
              </w:rPr>
              <w:t>3.Սահմանված կարգով կազմել ծածկված աշխատանքների ակտերը, շահագրգիռ կազմակերպությունների մասնակցությամբ:</w:t>
            </w:r>
          </w:p>
          <w:p w14:paraId="0C8BF6A0" w14:textId="77777777" w:rsidR="002F264F" w:rsidRPr="003C4A9E" w:rsidRDefault="002F264F" w:rsidP="005F64DD">
            <w:pPr>
              <w:rPr>
                <w:rFonts w:ascii="GHEA Grapalat" w:hAnsi="GHEA Grapalat"/>
                <w:iCs/>
                <w:sz w:val="16"/>
                <w:szCs w:val="16"/>
                <w:lang w:val="hy-AM"/>
              </w:rPr>
            </w:pPr>
            <w:r w:rsidRPr="003C4A9E">
              <w:rPr>
                <w:rFonts w:ascii="GHEA Grapalat" w:hAnsi="GHEA Grapalat" w:cs="Arial"/>
                <w:sz w:val="16"/>
                <w:szCs w:val="16"/>
                <w:lang w:val="hy-AM"/>
              </w:rPr>
              <w:t>4,</w:t>
            </w:r>
            <w:r w:rsidRPr="003C4A9E">
              <w:rPr>
                <w:rFonts w:ascii="GHEA Grapalat" w:hAnsi="GHEA Grapalat"/>
                <w:iCs/>
                <w:sz w:val="16"/>
                <w:szCs w:val="16"/>
                <w:lang w:val="hy-AM"/>
              </w:rPr>
              <w:t>Շինարարական աշխատանքների ընթացքում ապահովել շինհրապարակների պատշաճ կազմակերպումը՝ կիրառելով Երևան քաղաքի ավագանու 16.03.2012թ. հ.405-Ն որոշմամբ սահմանված շին.հրապարակների ժամանակավոր պատնեշով առանձնացման և տեղեկատվական վահանակների տեղադրման  կետերը:</w:t>
            </w:r>
          </w:p>
          <w:p w14:paraId="70810767" w14:textId="77777777" w:rsidR="002F264F" w:rsidRPr="003C4A9E" w:rsidRDefault="002F264F" w:rsidP="005F64DD">
            <w:pPr>
              <w:rPr>
                <w:rFonts w:ascii="GHEA Grapalat" w:hAnsi="GHEA Grapalat"/>
                <w:iCs/>
                <w:sz w:val="16"/>
                <w:szCs w:val="16"/>
                <w:lang w:val="hy-AM"/>
              </w:rPr>
            </w:pPr>
            <w:r w:rsidRPr="003C4A9E">
              <w:rPr>
                <w:rFonts w:ascii="GHEA Grapalat" w:hAnsi="GHEA Grapalat"/>
                <w:iCs/>
                <w:sz w:val="16"/>
                <w:szCs w:val="16"/>
                <w:lang w:val="hy-AM"/>
              </w:rPr>
              <w:t xml:space="preserve">5. Շինարարական աշխատանքների ընթացքում ըստ անհրաժեշտության պետք է ապահովել ներքոնշյալ 14 կետերի պահանջները ՀՀ ՏԿԵՆ Ջրային Կոմիտեին, այնուհետև </w:t>
            </w:r>
            <w:r>
              <w:rPr>
                <w:rFonts w:ascii="GHEA Grapalat" w:hAnsi="GHEA Grapalat"/>
                <w:iCs/>
                <w:sz w:val="16"/>
                <w:szCs w:val="16"/>
                <w:lang w:val="hy-AM"/>
              </w:rPr>
              <w:t>«</w:t>
            </w:r>
            <w:r w:rsidRPr="003C4A9E">
              <w:rPr>
                <w:rFonts w:ascii="GHEA Grapalat" w:hAnsi="GHEA Grapalat"/>
                <w:iCs/>
                <w:sz w:val="16"/>
                <w:szCs w:val="16"/>
                <w:lang w:val="hy-AM"/>
              </w:rPr>
              <w:t>Վեոլիա Ջուր</w:t>
            </w:r>
            <w:r>
              <w:rPr>
                <w:rFonts w:ascii="GHEA Grapalat" w:hAnsi="GHEA Grapalat"/>
                <w:iCs/>
                <w:sz w:val="16"/>
                <w:szCs w:val="16"/>
                <w:lang w:val="hy-AM"/>
              </w:rPr>
              <w:t>»</w:t>
            </w:r>
            <w:r w:rsidRPr="003C4A9E">
              <w:rPr>
                <w:rFonts w:ascii="GHEA Grapalat" w:hAnsi="GHEA Grapalat"/>
                <w:iCs/>
                <w:sz w:val="16"/>
                <w:szCs w:val="16"/>
                <w:lang w:val="hy-AM"/>
              </w:rPr>
              <w:t xml:space="preserve"> ՓԲԸ-ին շահագործման հանձնելու համար։</w:t>
            </w:r>
          </w:p>
          <w:p w14:paraId="2105EBDD"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Pr>
                <w:rFonts w:ascii="GHEA Grapalat" w:hAnsi="GHEA Grapalat"/>
                <w:iCs/>
                <w:sz w:val="16"/>
                <w:szCs w:val="16"/>
                <w:lang w:val="hy-AM" w:eastAsia="en-US"/>
              </w:rPr>
              <w:t>«</w:t>
            </w:r>
            <w:r w:rsidRPr="003C4A9E">
              <w:rPr>
                <w:rFonts w:ascii="GHEA Grapalat" w:hAnsi="GHEA Grapalat"/>
                <w:iCs/>
                <w:sz w:val="16"/>
                <w:szCs w:val="16"/>
                <w:lang w:val="hy-AM" w:eastAsia="en-US"/>
              </w:rPr>
              <w:t>Վեոլիա Ջուր</w:t>
            </w:r>
            <w:r>
              <w:rPr>
                <w:rFonts w:ascii="GHEA Grapalat" w:hAnsi="GHEA Grapalat"/>
                <w:iCs/>
                <w:sz w:val="16"/>
                <w:szCs w:val="16"/>
                <w:lang w:val="hy-AM" w:eastAsia="en-US"/>
              </w:rPr>
              <w:t>»</w:t>
            </w:r>
            <w:r w:rsidRPr="003C4A9E">
              <w:rPr>
                <w:rFonts w:ascii="GHEA Grapalat" w:hAnsi="GHEA Grapalat"/>
                <w:iCs/>
                <w:sz w:val="16"/>
                <w:szCs w:val="16"/>
                <w:lang w:val="hy-AM" w:eastAsia="en-US"/>
              </w:rPr>
              <w:t xml:space="preserve"> ՓԲԸ-ին կողմից տրամադրված նախագծման տեխնիկական պայմանի /ելակետային կետերի/ պատճեն։</w:t>
            </w:r>
          </w:p>
          <w:p w14:paraId="7B36310F"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Միացման նախահաշվի պատճեն։</w:t>
            </w:r>
          </w:p>
          <w:p w14:paraId="6904F9FE"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Միացման վճարի անդորրագիր։</w:t>
            </w:r>
          </w:p>
          <w:p w14:paraId="7EF774B0"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Շինարարության որակի տեխնիկական հսկողություն իրականցնելու վերաբերյալ լիցենզավորված կազմակերպության կողմից տրամադրված տեխնիկական վերահսկման ակտ։</w:t>
            </w:r>
          </w:p>
          <w:p w14:paraId="764487F5"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Վերահսկողություն իրականացրած կազմակերպության լիցենզիայի ներդիրի /շինարարության որակի տեխնիկական հսկողություն՝ հիդրոտեխնիկական/ պատճեն։</w:t>
            </w:r>
          </w:p>
          <w:p w14:paraId="3E20C44E"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Ծածկված /միջանկյալ/ աշխատանքների ընդունման ակտ/եր/։</w:t>
            </w:r>
          </w:p>
          <w:p w14:paraId="0A17B962"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Մոնտաժվող խողովակի սերտիֆիկատ։</w:t>
            </w:r>
          </w:p>
          <w:p w14:paraId="4B2F9E4C"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Մետաղական խողովակների դեպքում՝ եռակցման կայանների եզրակացություն։</w:t>
            </w:r>
          </w:p>
          <w:p w14:paraId="7CD89E33"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Հիդրավլիկ փորձակման ակտ։</w:t>
            </w:r>
          </w:p>
          <w:p w14:paraId="1D3A0D81"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cs="Sylfaen"/>
                <w:iCs/>
                <w:sz w:val="16"/>
                <w:szCs w:val="16"/>
                <w:lang w:val="hy-AM" w:eastAsia="en-US"/>
              </w:rPr>
              <w:t>Կատարողական</w:t>
            </w:r>
            <w:r w:rsidRPr="003C4A9E">
              <w:rPr>
                <w:rFonts w:ascii="GHEA Grapalat" w:hAnsi="GHEA Grapalat"/>
                <w:iCs/>
                <w:sz w:val="16"/>
                <w:szCs w:val="16"/>
                <w:lang w:val="hy-AM" w:eastAsia="en-US"/>
              </w:rPr>
              <w:t xml:space="preserve"> Ակտ Ձև-2։</w:t>
            </w:r>
          </w:p>
          <w:p w14:paraId="5724D4D2"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cs="Sylfaen"/>
                <w:iCs/>
                <w:sz w:val="16"/>
                <w:szCs w:val="16"/>
                <w:lang w:val="hy-AM" w:eastAsia="en-US"/>
              </w:rPr>
              <w:t>Ավարտված</w:t>
            </w:r>
            <w:r w:rsidRPr="003C4A9E">
              <w:rPr>
                <w:rFonts w:ascii="GHEA Grapalat" w:hAnsi="GHEA Grapalat"/>
                <w:iCs/>
                <w:sz w:val="16"/>
                <w:szCs w:val="16"/>
                <w:lang w:val="hy-AM" w:eastAsia="en-US"/>
              </w:rPr>
              <w:t xml:space="preserve"> շինարարական օբյեկտը ընդունող հանձնաժողովի ակտ։</w:t>
            </w:r>
          </w:p>
          <w:p w14:paraId="3B0556A7"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cs="Sylfaen"/>
                <w:iCs/>
                <w:sz w:val="16"/>
                <w:szCs w:val="16"/>
                <w:lang w:val="hy-AM" w:eastAsia="en-US"/>
              </w:rPr>
              <w:t>Շինարարական</w:t>
            </w:r>
            <w:r w:rsidRPr="003C4A9E">
              <w:rPr>
                <w:rFonts w:ascii="GHEA Grapalat" w:hAnsi="GHEA Grapalat"/>
                <w:iCs/>
                <w:sz w:val="16"/>
                <w:szCs w:val="16"/>
                <w:lang w:val="hy-AM" w:eastAsia="en-US"/>
              </w:rPr>
              <w:t xml:space="preserve"> աշխատանքներն իրականացրած կազմակերպության հետ կնքված պայմանագրի պատճենը։</w:t>
            </w:r>
          </w:p>
          <w:p w14:paraId="56DA20C1"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Շինարարական աշխատանքներն իրականացրած կազմակերպության լիցենզիայի ներդիրի /շինարարության իրականացում՝ հիդրոտեխնիկական/ պատճեն։</w:t>
            </w:r>
          </w:p>
          <w:p w14:paraId="09276F06"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ՀՀ ԱՆ «Հիվանդությունների վերահսկման և կանխարգելման ազգային կենտրոն» ՊՈԱԿ-ի կողմից տրված եզրակացություն /լվացում, աղտահանում/:</w:t>
            </w:r>
          </w:p>
          <w:p w14:paraId="48DAE3AA" w14:textId="77777777" w:rsidR="002F264F" w:rsidRPr="003C4A9E" w:rsidRDefault="002F264F" w:rsidP="005F64DD">
            <w:pPr>
              <w:pStyle w:val="ListParagraph"/>
              <w:ind w:left="252"/>
              <w:rPr>
                <w:rFonts w:ascii="GHEA Grapalat" w:hAnsi="GHEA Grapalat"/>
                <w:iCs/>
                <w:sz w:val="16"/>
                <w:szCs w:val="16"/>
                <w:lang w:val="hy-AM" w:eastAsia="en-US"/>
              </w:rPr>
            </w:pPr>
          </w:p>
          <w:p w14:paraId="105CCA3A" w14:textId="77777777" w:rsidR="002F264F" w:rsidRPr="003C4A9E" w:rsidRDefault="002F264F" w:rsidP="005F64DD">
            <w:pPr>
              <w:jc w:val="center"/>
              <w:rPr>
                <w:rFonts w:ascii="GHEA Grapalat" w:hAnsi="GHEA Grapalat" w:cs="Calibri"/>
                <w:b/>
                <w:bCs/>
                <w:iCs/>
                <w:sz w:val="16"/>
                <w:szCs w:val="16"/>
                <w:u w:val="single"/>
                <w:lang w:val="hy-AM"/>
              </w:rPr>
            </w:pPr>
            <w:r w:rsidRPr="003C4A9E">
              <w:rPr>
                <w:rFonts w:ascii="GHEA Grapalat" w:hAnsi="GHEA Grapalat"/>
                <w:iCs/>
                <w:sz w:val="16"/>
                <w:szCs w:val="16"/>
                <w:lang w:val="hy-AM"/>
              </w:rPr>
              <w:lastRenderedPageBreak/>
              <w:t>Ընկերությունը պետք է ունենա ՀՀ տարածքում քաղաքաշինական բնագավառում շինարարության իրականացում գործունեության տեսակի 1-ին կամ 2-րդ դասի լիցենզիայի ջրամատակարարում և ջրահեռացում ենթատեսակի ներդիր:</w:t>
            </w:r>
          </w:p>
        </w:tc>
        <w:tc>
          <w:tcPr>
            <w:tcW w:w="630" w:type="dxa"/>
            <w:tcBorders>
              <w:top w:val="single" w:sz="4" w:space="0" w:color="auto"/>
              <w:left w:val="single" w:sz="4" w:space="0" w:color="auto"/>
              <w:bottom w:val="single" w:sz="4" w:space="0" w:color="auto"/>
              <w:right w:val="single" w:sz="4" w:space="0" w:color="auto"/>
            </w:tcBorders>
            <w:vAlign w:val="center"/>
          </w:tcPr>
          <w:p w14:paraId="52C6C1E6" w14:textId="77777777" w:rsidR="002F264F" w:rsidRPr="00B1745F" w:rsidRDefault="002F264F" w:rsidP="005F64DD">
            <w:pPr>
              <w:rPr>
                <w:rFonts w:ascii="GHEA Grapalat" w:hAnsi="GHEA Grapalat"/>
                <w:iCs/>
                <w:color w:val="EE0000"/>
                <w:sz w:val="16"/>
                <w:szCs w:val="16"/>
                <w:lang w:val="hy-AM"/>
              </w:rPr>
            </w:pPr>
            <w:r w:rsidRPr="000E58EA">
              <w:rPr>
                <w:rFonts w:ascii="GHEA Grapalat" w:hAnsi="GHEA Grapalat"/>
                <w:iCs/>
                <w:sz w:val="16"/>
                <w:szCs w:val="16"/>
                <w:lang w:val="hy-AM"/>
              </w:rPr>
              <w:lastRenderedPageBreak/>
              <w:t>դրամ</w:t>
            </w:r>
          </w:p>
        </w:tc>
        <w:tc>
          <w:tcPr>
            <w:tcW w:w="1170" w:type="dxa"/>
            <w:tcBorders>
              <w:top w:val="single" w:sz="4" w:space="0" w:color="auto"/>
              <w:left w:val="single" w:sz="4" w:space="0" w:color="auto"/>
              <w:bottom w:val="single" w:sz="4" w:space="0" w:color="auto"/>
              <w:right w:val="single" w:sz="4" w:space="0" w:color="auto"/>
            </w:tcBorders>
            <w:vAlign w:val="center"/>
          </w:tcPr>
          <w:p w14:paraId="3DE22793" w14:textId="77777777" w:rsidR="002F264F" w:rsidRPr="008175A1" w:rsidRDefault="002F264F" w:rsidP="005F64DD">
            <w:pPr>
              <w:jc w:val="center"/>
              <w:rPr>
                <w:rFonts w:ascii="GHEA Grapalat" w:hAnsi="GHEA Grapalat" w:cs="Arial"/>
                <w:b/>
                <w:bCs/>
                <w:sz w:val="16"/>
                <w:szCs w:val="16"/>
                <w:lang w:val="hy-AM"/>
              </w:rPr>
            </w:pPr>
            <w:r w:rsidRPr="008175A1">
              <w:rPr>
                <w:rFonts w:ascii="GHEA Grapalat" w:hAnsi="GHEA Grapalat" w:cs="Arial"/>
                <w:b/>
                <w:bCs/>
                <w:sz w:val="16"/>
                <w:szCs w:val="16"/>
                <w:lang w:val="hy-AM"/>
              </w:rPr>
              <w:t>182034.896</w:t>
            </w:r>
          </w:p>
        </w:tc>
        <w:tc>
          <w:tcPr>
            <w:tcW w:w="450" w:type="dxa"/>
            <w:tcBorders>
              <w:top w:val="single" w:sz="4" w:space="0" w:color="auto"/>
              <w:left w:val="single" w:sz="4" w:space="0" w:color="auto"/>
              <w:bottom w:val="single" w:sz="4" w:space="0" w:color="auto"/>
              <w:right w:val="single" w:sz="4" w:space="0" w:color="auto"/>
            </w:tcBorders>
            <w:vAlign w:val="center"/>
          </w:tcPr>
          <w:p w14:paraId="28150FC4" w14:textId="77777777" w:rsidR="002F264F" w:rsidRPr="008175A1" w:rsidRDefault="002F264F" w:rsidP="005F64DD">
            <w:pPr>
              <w:jc w:val="center"/>
              <w:rPr>
                <w:rFonts w:ascii="GHEA Grapalat" w:hAnsi="GHEA Grapalat" w:cs="Calibri"/>
                <w:bCs/>
                <w:iCs/>
                <w:sz w:val="16"/>
                <w:szCs w:val="16"/>
                <w:lang w:val="hy-AM"/>
              </w:rPr>
            </w:pPr>
            <w:r w:rsidRPr="008175A1">
              <w:rPr>
                <w:rFonts w:ascii="GHEA Grapalat" w:hAnsi="GHEA Grapalat" w:cs="Calibri"/>
                <w:bCs/>
                <w:iCs/>
                <w:sz w:val="16"/>
                <w:szCs w:val="16"/>
                <w:lang w:val="hy-AM"/>
              </w:rPr>
              <w:t>1</w:t>
            </w:r>
          </w:p>
        </w:tc>
        <w:tc>
          <w:tcPr>
            <w:tcW w:w="900" w:type="dxa"/>
            <w:tcBorders>
              <w:top w:val="single" w:sz="4" w:space="0" w:color="auto"/>
              <w:left w:val="single" w:sz="4" w:space="0" w:color="auto"/>
              <w:bottom w:val="single" w:sz="4" w:space="0" w:color="auto"/>
              <w:right w:val="single" w:sz="4" w:space="0" w:color="auto"/>
            </w:tcBorders>
            <w:vAlign w:val="center"/>
          </w:tcPr>
          <w:p w14:paraId="4B0A921E" w14:textId="77777777" w:rsidR="002F264F" w:rsidRPr="00B1745F" w:rsidRDefault="002F264F" w:rsidP="005F64DD">
            <w:pPr>
              <w:ind w:left="-108" w:firstLine="108"/>
              <w:jc w:val="center"/>
              <w:rPr>
                <w:rFonts w:ascii="GHEA Grapalat" w:hAnsi="GHEA Grapalat" w:cs="Arial"/>
                <w:bCs/>
                <w:color w:val="EE0000"/>
                <w:sz w:val="16"/>
                <w:szCs w:val="16"/>
                <w:lang w:val="hy-AM"/>
              </w:rPr>
            </w:pPr>
            <w:r w:rsidRPr="000E58EA">
              <w:rPr>
                <w:rFonts w:ascii="GHEA Grapalat" w:hAnsi="GHEA Grapalat" w:cs="Arial"/>
                <w:b/>
                <w:bCs/>
                <w:sz w:val="16"/>
                <w:szCs w:val="16"/>
                <w:lang w:val="hy-AM"/>
              </w:rPr>
              <w:t>Նորք Մարաշ վարչական շրջան Արփենիկ Նալբանդյան հ.27 հասցեից 85/3 հասցե</w:t>
            </w:r>
          </w:p>
        </w:tc>
        <w:tc>
          <w:tcPr>
            <w:tcW w:w="1260" w:type="dxa"/>
            <w:tcBorders>
              <w:top w:val="single" w:sz="4" w:space="0" w:color="auto"/>
              <w:left w:val="single" w:sz="4" w:space="0" w:color="auto"/>
              <w:bottom w:val="single" w:sz="4" w:space="0" w:color="auto"/>
              <w:right w:val="single" w:sz="4" w:space="0" w:color="auto"/>
            </w:tcBorders>
            <w:vAlign w:val="center"/>
          </w:tcPr>
          <w:p w14:paraId="6F946069" w14:textId="77777777" w:rsidR="002F264F" w:rsidRPr="000E58EA" w:rsidRDefault="002F264F" w:rsidP="005F64DD">
            <w:pPr>
              <w:jc w:val="center"/>
              <w:rPr>
                <w:rFonts w:ascii="GHEA Grapalat" w:hAnsi="GHEA Grapalat" w:cs="Arial"/>
                <w:bCs/>
                <w:sz w:val="16"/>
                <w:szCs w:val="16"/>
                <w:lang w:val="hy-AM"/>
              </w:rPr>
            </w:pPr>
            <w:r w:rsidRPr="000E58EA">
              <w:rPr>
                <w:rFonts w:ascii="GHEA Grapalat" w:hAnsi="GHEA Grapalat" w:cs="Arial"/>
                <w:bCs/>
                <w:sz w:val="16"/>
                <w:szCs w:val="16"/>
                <w:lang w:val="hy-AM"/>
              </w:rPr>
              <w:t>Աշխատանքների կատարման նախընտրելի ժամկետը ՝ տեխնիկական հսկողության պայմանագիրն/համաձայնագիրն ուժի մեջ  մտնելու օրվանից 85-րդ օրացուցային օրը ներառյալ</w:t>
            </w:r>
          </w:p>
        </w:tc>
      </w:tr>
      <w:tr w:rsidR="002F264F" w:rsidRPr="00423B43" w14:paraId="77552026" w14:textId="77777777" w:rsidTr="000132AC">
        <w:trPr>
          <w:trHeight w:val="899"/>
        </w:trPr>
        <w:tc>
          <w:tcPr>
            <w:tcW w:w="540" w:type="dxa"/>
            <w:tcBorders>
              <w:top w:val="single" w:sz="4" w:space="0" w:color="auto"/>
              <w:left w:val="single" w:sz="4" w:space="0" w:color="auto"/>
              <w:bottom w:val="single" w:sz="4" w:space="0" w:color="auto"/>
              <w:right w:val="single" w:sz="4" w:space="0" w:color="auto"/>
            </w:tcBorders>
            <w:vAlign w:val="center"/>
          </w:tcPr>
          <w:p w14:paraId="7FB7C9BB" w14:textId="77777777" w:rsidR="002F264F" w:rsidRPr="000E58EA" w:rsidRDefault="002F264F" w:rsidP="005F64DD">
            <w:pPr>
              <w:rPr>
                <w:rFonts w:ascii="GHEA Grapalat" w:hAnsi="GHEA Grapalat" w:cs="Calibri"/>
                <w:b/>
                <w:bCs/>
                <w:i/>
                <w:iCs/>
                <w:sz w:val="16"/>
                <w:szCs w:val="16"/>
                <w:lang w:val="hy-AM"/>
              </w:rPr>
            </w:pPr>
            <w:r w:rsidRPr="000E58EA">
              <w:rPr>
                <w:rFonts w:ascii="GHEA Grapalat" w:hAnsi="GHEA Grapalat" w:cs="Calibri"/>
                <w:b/>
                <w:bCs/>
                <w:i/>
                <w:iCs/>
                <w:sz w:val="16"/>
                <w:szCs w:val="16"/>
                <w:lang w:val="hy-AM"/>
              </w:rPr>
              <w:t>4</w:t>
            </w:r>
          </w:p>
        </w:tc>
        <w:tc>
          <w:tcPr>
            <w:tcW w:w="1350" w:type="dxa"/>
            <w:tcBorders>
              <w:top w:val="single" w:sz="4" w:space="0" w:color="auto"/>
              <w:left w:val="single" w:sz="4" w:space="0" w:color="auto"/>
              <w:bottom w:val="single" w:sz="4" w:space="0" w:color="auto"/>
              <w:right w:val="single" w:sz="4" w:space="0" w:color="auto"/>
            </w:tcBorders>
            <w:vAlign w:val="center"/>
          </w:tcPr>
          <w:p w14:paraId="48C2FAE0" w14:textId="77777777" w:rsidR="002F264F" w:rsidRPr="006C4908" w:rsidRDefault="002F264F" w:rsidP="005F64DD">
            <w:pPr>
              <w:jc w:val="center"/>
              <w:rPr>
                <w:rFonts w:ascii="GHEA Grapalat" w:hAnsi="GHEA Grapalat"/>
                <w:b/>
                <w:bCs/>
                <w:iCs/>
                <w:sz w:val="16"/>
                <w:szCs w:val="16"/>
                <w:lang w:val="hy-AM"/>
              </w:rPr>
            </w:pPr>
            <w:r w:rsidRPr="006C4908">
              <w:rPr>
                <w:rFonts w:ascii="GHEA Grapalat" w:hAnsi="GHEA Grapalat"/>
                <w:b/>
                <w:bCs/>
                <w:iCs/>
                <w:sz w:val="16"/>
                <w:szCs w:val="16"/>
                <w:lang w:val="hy-AM"/>
              </w:rPr>
              <w:t>45231143/562</w:t>
            </w:r>
          </w:p>
        </w:tc>
        <w:tc>
          <w:tcPr>
            <w:tcW w:w="1170" w:type="dxa"/>
            <w:tcBorders>
              <w:top w:val="single" w:sz="4" w:space="0" w:color="auto"/>
              <w:left w:val="single" w:sz="4" w:space="0" w:color="auto"/>
              <w:bottom w:val="single" w:sz="4" w:space="0" w:color="auto"/>
              <w:right w:val="single" w:sz="4" w:space="0" w:color="auto"/>
            </w:tcBorders>
            <w:vAlign w:val="center"/>
          </w:tcPr>
          <w:p w14:paraId="7B1F4B99" w14:textId="77777777" w:rsidR="002F264F" w:rsidRPr="00B1745F" w:rsidRDefault="002F264F" w:rsidP="005F64DD">
            <w:pPr>
              <w:jc w:val="center"/>
              <w:rPr>
                <w:rFonts w:ascii="GHEA Grapalat" w:hAnsi="GHEA Grapalat" w:cs="Arial"/>
                <w:b/>
                <w:bCs/>
                <w:color w:val="EE0000"/>
                <w:sz w:val="16"/>
                <w:szCs w:val="16"/>
                <w:lang w:val="hy-AM"/>
              </w:rPr>
            </w:pPr>
            <w:r w:rsidRPr="005A487D">
              <w:rPr>
                <w:rFonts w:ascii="GHEA Grapalat" w:hAnsi="GHEA Grapalat" w:cs="Arial"/>
                <w:b/>
                <w:bCs/>
                <w:sz w:val="16"/>
                <w:szCs w:val="16"/>
                <w:lang w:val="hy-AM"/>
              </w:rPr>
              <w:t xml:space="preserve">Քանաքեռ-Զեյթուն վարչական շրջանի Դրոյի փողոց հհ.12 և 14/1 հասցեներ </w:t>
            </w:r>
            <w:r w:rsidRPr="005A487D">
              <w:rPr>
                <w:rFonts w:ascii="GHEA Grapalat" w:hAnsi="GHEA Grapalat" w:cs="Calibri"/>
                <w:b/>
                <w:bCs/>
                <w:iCs/>
                <w:sz w:val="16"/>
                <w:szCs w:val="16"/>
                <w:lang w:val="hy-AM"/>
              </w:rPr>
              <w:t>կոյուղագծի վերակառուցման աշխատանքներ</w:t>
            </w:r>
          </w:p>
        </w:tc>
        <w:tc>
          <w:tcPr>
            <w:tcW w:w="3780" w:type="dxa"/>
            <w:tcBorders>
              <w:top w:val="single" w:sz="4" w:space="0" w:color="auto"/>
              <w:left w:val="single" w:sz="4" w:space="0" w:color="auto"/>
              <w:bottom w:val="single" w:sz="4" w:space="0" w:color="auto"/>
              <w:right w:val="single" w:sz="4" w:space="0" w:color="auto"/>
            </w:tcBorders>
          </w:tcPr>
          <w:p w14:paraId="7AA41FD2" w14:textId="77777777" w:rsidR="002F264F" w:rsidRPr="003C4A9E" w:rsidRDefault="002F264F" w:rsidP="005F64DD">
            <w:pPr>
              <w:jc w:val="center"/>
              <w:rPr>
                <w:rFonts w:ascii="GHEA Grapalat" w:hAnsi="GHEA Grapalat" w:cs="Calibri"/>
                <w:b/>
                <w:bCs/>
                <w:iCs/>
                <w:sz w:val="16"/>
                <w:szCs w:val="16"/>
                <w:u w:val="single"/>
                <w:lang w:val="hy-AM"/>
              </w:rPr>
            </w:pPr>
            <w:r w:rsidRPr="003C4A9E">
              <w:rPr>
                <w:rFonts w:ascii="GHEA Grapalat" w:hAnsi="GHEA Grapalat" w:cs="Calibri"/>
                <w:b/>
                <w:bCs/>
                <w:iCs/>
                <w:sz w:val="16"/>
                <w:szCs w:val="16"/>
                <w:u w:val="single"/>
                <w:lang w:val="hy-AM"/>
              </w:rPr>
              <w:t>Տեխնիկական առաջադրանք</w:t>
            </w:r>
          </w:p>
          <w:p w14:paraId="0565A338" w14:textId="77777777" w:rsidR="002F264F" w:rsidRPr="003C4A9E" w:rsidRDefault="002F264F" w:rsidP="005F64DD">
            <w:pPr>
              <w:ind w:right="180"/>
              <w:rPr>
                <w:rFonts w:ascii="GHEA Grapalat" w:hAnsi="GHEA Grapalat"/>
                <w:iCs/>
                <w:sz w:val="16"/>
                <w:szCs w:val="16"/>
                <w:lang w:val="hy-AM"/>
              </w:rPr>
            </w:pPr>
            <w:r w:rsidRPr="003C4A9E">
              <w:rPr>
                <w:rFonts w:ascii="GHEA Grapalat" w:hAnsi="GHEA Grapalat" w:cs="Sylfaen"/>
                <w:bCs/>
                <w:sz w:val="16"/>
                <w:szCs w:val="16"/>
                <w:lang w:val="hy-AM"/>
              </w:rPr>
              <w:t>1</w:t>
            </w:r>
            <w:r w:rsidRPr="003C4A9E">
              <w:rPr>
                <w:rFonts w:ascii="GHEA Grapalat" w:hAnsi="GHEA Grapalat" w:cs="Arial"/>
                <w:sz w:val="16"/>
                <w:szCs w:val="16"/>
                <w:lang w:val="hy-AM"/>
              </w:rPr>
              <w:t>.</w:t>
            </w:r>
            <w:r w:rsidRPr="003C4A9E">
              <w:rPr>
                <w:rFonts w:ascii="GHEA Grapalat" w:hAnsi="GHEA Grapalat"/>
                <w:iCs/>
                <w:sz w:val="16"/>
                <w:szCs w:val="16"/>
                <w:lang w:val="hy-AM"/>
              </w:rPr>
              <w:t>Իրականացնել աշխատանքներն ըստ շինարարական նորմերի և կանոնների:</w:t>
            </w:r>
          </w:p>
          <w:p w14:paraId="27334C6C" w14:textId="77777777" w:rsidR="002F264F" w:rsidRPr="003C4A9E" w:rsidRDefault="002F264F" w:rsidP="005F64DD">
            <w:pPr>
              <w:ind w:right="180"/>
              <w:rPr>
                <w:rFonts w:ascii="GHEA Grapalat" w:hAnsi="GHEA Grapalat"/>
                <w:iCs/>
                <w:sz w:val="16"/>
                <w:szCs w:val="16"/>
                <w:lang w:val="hy-AM"/>
              </w:rPr>
            </w:pPr>
            <w:r w:rsidRPr="003C4A9E">
              <w:rPr>
                <w:rFonts w:ascii="GHEA Grapalat" w:hAnsi="GHEA Grapalat"/>
                <w:iCs/>
                <w:sz w:val="16"/>
                <w:szCs w:val="16"/>
                <w:lang w:val="hy-AM"/>
              </w:rPr>
              <w:t>2.Ապահովել շինարարության ժամանակ օգտագործվող շինարարական նյութերի որակը հաստատող փաստաթղթեր (տեխնիկական անձնագրեր և այլ) և դրանց համապատասխանությունը ստանդարտներին, տեխնիկական ու այլ նորմատիվային  պահանջներին:</w:t>
            </w:r>
          </w:p>
          <w:p w14:paraId="7607A419" w14:textId="77777777" w:rsidR="002F264F" w:rsidRPr="003C4A9E" w:rsidRDefault="002F264F" w:rsidP="005F64DD">
            <w:pPr>
              <w:ind w:right="180"/>
              <w:rPr>
                <w:rFonts w:ascii="GHEA Grapalat" w:hAnsi="GHEA Grapalat"/>
                <w:iCs/>
                <w:sz w:val="16"/>
                <w:szCs w:val="16"/>
                <w:lang w:val="hy-AM"/>
              </w:rPr>
            </w:pPr>
            <w:r w:rsidRPr="003C4A9E">
              <w:rPr>
                <w:rFonts w:ascii="GHEA Grapalat" w:hAnsi="GHEA Grapalat"/>
                <w:iCs/>
                <w:sz w:val="16"/>
                <w:szCs w:val="16"/>
                <w:lang w:val="hy-AM"/>
              </w:rPr>
              <w:t>3.Սահմանված կարգով կազմել ծածկված աշխատանքների ակտերը, շահագրգիռ կազմակերպությունների մասնակցությամբ:</w:t>
            </w:r>
          </w:p>
          <w:p w14:paraId="1E2F3D42" w14:textId="77777777" w:rsidR="002F264F" w:rsidRPr="003C4A9E" w:rsidRDefault="002F264F" w:rsidP="005F64DD">
            <w:pPr>
              <w:rPr>
                <w:rFonts w:ascii="GHEA Grapalat" w:hAnsi="GHEA Grapalat"/>
                <w:iCs/>
                <w:sz w:val="16"/>
                <w:szCs w:val="16"/>
                <w:lang w:val="hy-AM"/>
              </w:rPr>
            </w:pPr>
            <w:r w:rsidRPr="003C4A9E">
              <w:rPr>
                <w:rFonts w:ascii="GHEA Grapalat" w:hAnsi="GHEA Grapalat" w:cs="Arial"/>
                <w:sz w:val="16"/>
                <w:szCs w:val="16"/>
                <w:lang w:val="hy-AM"/>
              </w:rPr>
              <w:t>4,</w:t>
            </w:r>
            <w:r w:rsidRPr="003C4A9E">
              <w:rPr>
                <w:rFonts w:ascii="GHEA Grapalat" w:hAnsi="GHEA Grapalat"/>
                <w:iCs/>
                <w:sz w:val="16"/>
                <w:szCs w:val="16"/>
                <w:lang w:val="hy-AM"/>
              </w:rPr>
              <w:t>Շինարարական աշխատանքների ընթացքում ապահովել շինհրապարակների պատշաճ կազմակերպումը՝ կիրառելով Երևան քաղաքի ավագանու 16.03.2012թ. հ.405-Ն որոշմամբ սահմանված շին.հրապարակների ժամանակավոր պատնեշով առանձնացման և տեղեկատվական վահանակների տեղադրման  կետերը:</w:t>
            </w:r>
          </w:p>
          <w:p w14:paraId="154DCF4B" w14:textId="77777777" w:rsidR="002F264F" w:rsidRPr="003C4A9E" w:rsidRDefault="002F264F" w:rsidP="005F64DD">
            <w:pPr>
              <w:rPr>
                <w:rFonts w:ascii="GHEA Grapalat" w:hAnsi="GHEA Grapalat"/>
                <w:iCs/>
                <w:sz w:val="16"/>
                <w:szCs w:val="16"/>
                <w:lang w:val="hy-AM"/>
              </w:rPr>
            </w:pPr>
            <w:r w:rsidRPr="003C4A9E">
              <w:rPr>
                <w:rFonts w:ascii="GHEA Grapalat" w:hAnsi="GHEA Grapalat"/>
                <w:iCs/>
                <w:sz w:val="16"/>
                <w:szCs w:val="16"/>
                <w:lang w:val="hy-AM"/>
              </w:rPr>
              <w:t xml:space="preserve">5. Շինարարական աշխատանքների ընթացքում ըստ անհրաժեշտության պետք է ապահովել ներքոնշյալ 14 կետերի պահանջները ՀՀ ՏԿԵՆ Ջրային Կոմիտեին, այնուհետև </w:t>
            </w:r>
            <w:r>
              <w:rPr>
                <w:rFonts w:ascii="GHEA Grapalat" w:hAnsi="GHEA Grapalat"/>
                <w:iCs/>
                <w:sz w:val="16"/>
                <w:szCs w:val="16"/>
                <w:lang w:val="hy-AM"/>
              </w:rPr>
              <w:t>«</w:t>
            </w:r>
            <w:r w:rsidRPr="003C4A9E">
              <w:rPr>
                <w:rFonts w:ascii="GHEA Grapalat" w:hAnsi="GHEA Grapalat"/>
                <w:iCs/>
                <w:sz w:val="16"/>
                <w:szCs w:val="16"/>
                <w:lang w:val="hy-AM"/>
              </w:rPr>
              <w:t>Վեոլիա Ջուր</w:t>
            </w:r>
            <w:r>
              <w:rPr>
                <w:rFonts w:ascii="GHEA Grapalat" w:hAnsi="GHEA Grapalat"/>
                <w:iCs/>
                <w:sz w:val="16"/>
                <w:szCs w:val="16"/>
                <w:lang w:val="hy-AM"/>
              </w:rPr>
              <w:t>»</w:t>
            </w:r>
            <w:r w:rsidRPr="003C4A9E">
              <w:rPr>
                <w:rFonts w:ascii="GHEA Grapalat" w:hAnsi="GHEA Grapalat"/>
                <w:iCs/>
                <w:sz w:val="16"/>
                <w:szCs w:val="16"/>
                <w:lang w:val="hy-AM"/>
              </w:rPr>
              <w:t xml:space="preserve"> ՓԲԸ-ին շահագործման հանձնելու համար։</w:t>
            </w:r>
          </w:p>
          <w:p w14:paraId="65161A34"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Pr>
                <w:rFonts w:ascii="GHEA Grapalat" w:hAnsi="GHEA Grapalat"/>
                <w:iCs/>
                <w:sz w:val="16"/>
                <w:szCs w:val="16"/>
                <w:lang w:val="hy-AM" w:eastAsia="en-US"/>
              </w:rPr>
              <w:t>«</w:t>
            </w:r>
            <w:r w:rsidRPr="003C4A9E">
              <w:rPr>
                <w:rFonts w:ascii="GHEA Grapalat" w:hAnsi="GHEA Grapalat"/>
                <w:iCs/>
                <w:sz w:val="16"/>
                <w:szCs w:val="16"/>
                <w:lang w:val="hy-AM" w:eastAsia="en-US"/>
              </w:rPr>
              <w:t>Վեոլիա Ջուր</w:t>
            </w:r>
            <w:r>
              <w:rPr>
                <w:rFonts w:ascii="GHEA Grapalat" w:hAnsi="GHEA Grapalat"/>
                <w:iCs/>
                <w:sz w:val="16"/>
                <w:szCs w:val="16"/>
                <w:lang w:val="hy-AM" w:eastAsia="en-US"/>
              </w:rPr>
              <w:t>»</w:t>
            </w:r>
            <w:r w:rsidRPr="003C4A9E">
              <w:rPr>
                <w:rFonts w:ascii="GHEA Grapalat" w:hAnsi="GHEA Grapalat"/>
                <w:iCs/>
                <w:sz w:val="16"/>
                <w:szCs w:val="16"/>
                <w:lang w:val="hy-AM" w:eastAsia="en-US"/>
              </w:rPr>
              <w:t xml:space="preserve"> ՓԲԸ-ին կողմից տրամադրված նախագծման տեխնիկական պայմանի /ելակետային կետերի/ պատճեն։</w:t>
            </w:r>
          </w:p>
          <w:p w14:paraId="1BF8324E"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Միացման նախահաշվի պատճեն։</w:t>
            </w:r>
          </w:p>
          <w:p w14:paraId="1BAEA604"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Միացման վճարի անդորրագիր։</w:t>
            </w:r>
          </w:p>
          <w:p w14:paraId="1623AC77"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Շինարարության որակի տեխնիկական հսկողություն իրականցնելու վերաբերյալ լիցենզավորված կազմակերպության կողմից տրամադրված տեխնիկական վերահսկման ակտ։</w:t>
            </w:r>
          </w:p>
          <w:p w14:paraId="719C0FDE"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Վերահսկողություն իրականացրած կազմակերպության լիցենզիայի ներդիրի /շինարարության որակի տեխնիկական հսկողություն՝ հիդրոտեխնիկական/ պատճեն։</w:t>
            </w:r>
          </w:p>
          <w:p w14:paraId="0B19B229"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 xml:space="preserve"> Ծածկված /միջանկյալ/ աշխատանքների ընդունման ակտ/եր/։</w:t>
            </w:r>
          </w:p>
          <w:p w14:paraId="73D481C5"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Մոնտաժվող խողովակի սերտիֆիկատ։</w:t>
            </w:r>
          </w:p>
          <w:p w14:paraId="3A834938"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Մետաղական խողովակների դեպքում՝ եռակցման կայանների եզրակացություն։</w:t>
            </w:r>
          </w:p>
          <w:p w14:paraId="599CBD7D" w14:textId="77777777" w:rsidR="002F264F" w:rsidRPr="003C4A9E" w:rsidRDefault="002F264F" w:rsidP="002F264F">
            <w:pPr>
              <w:pStyle w:val="ListParagraph"/>
              <w:numPr>
                <w:ilvl w:val="0"/>
                <w:numId w:val="37"/>
              </w:numPr>
              <w:ind w:left="162" w:hanging="16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Հիդրավլիկ փորձակման ակտ։</w:t>
            </w:r>
          </w:p>
          <w:p w14:paraId="6D1E3D93"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cs="Sylfaen"/>
                <w:iCs/>
                <w:sz w:val="16"/>
                <w:szCs w:val="16"/>
                <w:lang w:val="hy-AM" w:eastAsia="en-US"/>
              </w:rPr>
              <w:t>Կատարողական</w:t>
            </w:r>
            <w:r w:rsidRPr="003C4A9E">
              <w:rPr>
                <w:rFonts w:ascii="GHEA Grapalat" w:hAnsi="GHEA Grapalat"/>
                <w:iCs/>
                <w:sz w:val="16"/>
                <w:szCs w:val="16"/>
                <w:lang w:val="hy-AM" w:eastAsia="en-US"/>
              </w:rPr>
              <w:t xml:space="preserve"> Ակտ Ձև-2։</w:t>
            </w:r>
          </w:p>
          <w:p w14:paraId="3C2D1016"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cs="Sylfaen"/>
                <w:iCs/>
                <w:sz w:val="16"/>
                <w:szCs w:val="16"/>
                <w:lang w:val="hy-AM" w:eastAsia="en-US"/>
              </w:rPr>
              <w:t>Ավարտված</w:t>
            </w:r>
            <w:r w:rsidRPr="003C4A9E">
              <w:rPr>
                <w:rFonts w:ascii="GHEA Grapalat" w:hAnsi="GHEA Grapalat"/>
                <w:iCs/>
                <w:sz w:val="16"/>
                <w:szCs w:val="16"/>
                <w:lang w:val="hy-AM" w:eastAsia="en-US"/>
              </w:rPr>
              <w:t xml:space="preserve"> շինարարական օբյեկտը ընդունող հանձնաժողովի ակտ։</w:t>
            </w:r>
          </w:p>
          <w:p w14:paraId="27CEF42F"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cs="Sylfaen"/>
                <w:iCs/>
                <w:sz w:val="16"/>
                <w:szCs w:val="16"/>
                <w:lang w:val="hy-AM" w:eastAsia="en-US"/>
              </w:rPr>
              <w:t>Շինարարական</w:t>
            </w:r>
            <w:r w:rsidRPr="003C4A9E">
              <w:rPr>
                <w:rFonts w:ascii="GHEA Grapalat" w:hAnsi="GHEA Grapalat"/>
                <w:iCs/>
                <w:sz w:val="16"/>
                <w:szCs w:val="16"/>
                <w:lang w:val="hy-AM" w:eastAsia="en-US"/>
              </w:rPr>
              <w:t xml:space="preserve"> աշխատանքներն իրականացրած կազմակերպության հետ կնքված պայմանագրի պատճենը։</w:t>
            </w:r>
          </w:p>
          <w:p w14:paraId="497A80E5"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Շինարարական աշխատանքներն իրականացրած կազմակերպության լիցենզիայի ներդիրի /շինարարության իրականացում՝ հիդրոտեխնիկական/ պատճեն։</w:t>
            </w:r>
          </w:p>
          <w:p w14:paraId="7BAFB884" w14:textId="77777777" w:rsidR="002F264F" w:rsidRPr="003C4A9E" w:rsidRDefault="002F264F" w:rsidP="002F264F">
            <w:pPr>
              <w:pStyle w:val="ListParagraph"/>
              <w:numPr>
                <w:ilvl w:val="0"/>
                <w:numId w:val="37"/>
              </w:numPr>
              <w:ind w:left="252" w:hanging="252"/>
              <w:contextualSpacing/>
              <w:rPr>
                <w:rFonts w:ascii="GHEA Grapalat" w:hAnsi="GHEA Grapalat"/>
                <w:iCs/>
                <w:sz w:val="16"/>
                <w:szCs w:val="16"/>
                <w:lang w:val="hy-AM" w:eastAsia="en-US"/>
              </w:rPr>
            </w:pPr>
            <w:r w:rsidRPr="003C4A9E">
              <w:rPr>
                <w:rFonts w:ascii="GHEA Grapalat" w:hAnsi="GHEA Grapalat"/>
                <w:iCs/>
                <w:sz w:val="16"/>
                <w:szCs w:val="16"/>
                <w:lang w:val="hy-AM" w:eastAsia="en-US"/>
              </w:rPr>
              <w:t>ՀՀ ԱՆ «Հիվանդությունների վերահսկման և կանխարգելման ազգային կենտրոն» ՊՈԱԿ-ի կողմից տրված եզրակացություն /լվացում, աղտահանում/:</w:t>
            </w:r>
          </w:p>
          <w:p w14:paraId="1F468C4D" w14:textId="77777777" w:rsidR="002F264F" w:rsidRPr="003C4A9E" w:rsidRDefault="002F264F" w:rsidP="005F64DD">
            <w:pPr>
              <w:pStyle w:val="ListParagraph"/>
              <w:ind w:left="252"/>
              <w:rPr>
                <w:rFonts w:ascii="GHEA Grapalat" w:hAnsi="GHEA Grapalat"/>
                <w:iCs/>
                <w:sz w:val="16"/>
                <w:szCs w:val="16"/>
                <w:lang w:val="hy-AM" w:eastAsia="en-US"/>
              </w:rPr>
            </w:pPr>
          </w:p>
          <w:p w14:paraId="7081329F" w14:textId="77777777" w:rsidR="002F264F" w:rsidRPr="003C4A9E" w:rsidRDefault="002F264F" w:rsidP="005F64DD">
            <w:pPr>
              <w:rPr>
                <w:rFonts w:ascii="GHEA Grapalat" w:hAnsi="GHEA Grapalat" w:cs="Calibri"/>
                <w:b/>
                <w:bCs/>
                <w:iCs/>
                <w:sz w:val="16"/>
                <w:szCs w:val="16"/>
                <w:u w:val="single"/>
                <w:lang w:val="hy-AM"/>
              </w:rPr>
            </w:pPr>
            <w:r w:rsidRPr="003C4A9E">
              <w:rPr>
                <w:rFonts w:ascii="GHEA Grapalat" w:hAnsi="GHEA Grapalat"/>
                <w:iCs/>
                <w:sz w:val="16"/>
                <w:szCs w:val="16"/>
                <w:lang w:val="hy-AM"/>
              </w:rPr>
              <w:t xml:space="preserve">Ընկերությունը պետք է ունենա ՀՀ տարածքում քաղաքաշինական բնագավառում շինարարության իրականացում գործունեության </w:t>
            </w:r>
            <w:r w:rsidRPr="003C4A9E">
              <w:rPr>
                <w:rFonts w:ascii="GHEA Grapalat" w:hAnsi="GHEA Grapalat"/>
                <w:iCs/>
                <w:sz w:val="16"/>
                <w:szCs w:val="16"/>
                <w:lang w:val="hy-AM"/>
              </w:rPr>
              <w:lastRenderedPageBreak/>
              <w:t>տեսակի 1-ին կամ 2-րդ դասի լիցենզիայի ջրամատակարարում և ջրահեռացում ենթատեսակի ներդիր:</w:t>
            </w:r>
          </w:p>
        </w:tc>
        <w:tc>
          <w:tcPr>
            <w:tcW w:w="630" w:type="dxa"/>
            <w:tcBorders>
              <w:top w:val="single" w:sz="4" w:space="0" w:color="auto"/>
              <w:left w:val="single" w:sz="4" w:space="0" w:color="auto"/>
              <w:bottom w:val="single" w:sz="4" w:space="0" w:color="auto"/>
              <w:right w:val="single" w:sz="4" w:space="0" w:color="auto"/>
            </w:tcBorders>
            <w:vAlign w:val="center"/>
          </w:tcPr>
          <w:p w14:paraId="277FF6FF" w14:textId="77777777" w:rsidR="002F264F" w:rsidRPr="000E58EA" w:rsidRDefault="002F264F" w:rsidP="005F64DD">
            <w:pPr>
              <w:rPr>
                <w:rFonts w:ascii="GHEA Grapalat" w:hAnsi="GHEA Grapalat"/>
                <w:iCs/>
                <w:sz w:val="16"/>
                <w:szCs w:val="16"/>
                <w:lang w:val="hy-AM"/>
              </w:rPr>
            </w:pPr>
            <w:r w:rsidRPr="000E58EA">
              <w:rPr>
                <w:rFonts w:ascii="GHEA Grapalat" w:hAnsi="GHEA Grapalat"/>
                <w:iCs/>
                <w:sz w:val="16"/>
                <w:szCs w:val="16"/>
                <w:lang w:val="hy-AM"/>
              </w:rPr>
              <w:lastRenderedPageBreak/>
              <w:t>դրամ</w:t>
            </w:r>
          </w:p>
        </w:tc>
        <w:tc>
          <w:tcPr>
            <w:tcW w:w="1170" w:type="dxa"/>
            <w:tcBorders>
              <w:top w:val="single" w:sz="4" w:space="0" w:color="auto"/>
              <w:left w:val="single" w:sz="4" w:space="0" w:color="auto"/>
              <w:bottom w:val="single" w:sz="4" w:space="0" w:color="auto"/>
              <w:right w:val="single" w:sz="4" w:space="0" w:color="auto"/>
            </w:tcBorders>
            <w:vAlign w:val="center"/>
          </w:tcPr>
          <w:p w14:paraId="168C96B8" w14:textId="77777777" w:rsidR="002F264F" w:rsidRPr="000E58EA" w:rsidRDefault="002F264F" w:rsidP="005F64DD">
            <w:pPr>
              <w:jc w:val="center"/>
              <w:rPr>
                <w:rFonts w:ascii="GHEA Grapalat" w:hAnsi="GHEA Grapalat" w:cs="Arial"/>
                <w:b/>
                <w:bCs/>
                <w:sz w:val="16"/>
                <w:szCs w:val="16"/>
                <w:lang w:val="hy-AM"/>
              </w:rPr>
            </w:pPr>
            <w:r w:rsidRPr="000E58EA">
              <w:rPr>
                <w:rFonts w:ascii="GHEA Grapalat" w:hAnsi="GHEA Grapalat" w:cs="Arial"/>
                <w:b/>
                <w:bCs/>
                <w:sz w:val="16"/>
                <w:szCs w:val="16"/>
              </w:rPr>
              <w:t>1</w:t>
            </w:r>
            <w:r>
              <w:rPr>
                <w:rFonts w:ascii="GHEA Grapalat" w:hAnsi="GHEA Grapalat" w:cs="Arial"/>
                <w:b/>
                <w:bCs/>
                <w:sz w:val="16"/>
                <w:szCs w:val="16"/>
              </w:rPr>
              <w:t>06327</w:t>
            </w:r>
            <w:r w:rsidRPr="000E58EA">
              <w:rPr>
                <w:rFonts w:ascii="GHEA Grapalat" w:hAnsi="GHEA Grapalat" w:cs="Arial"/>
                <w:b/>
                <w:bCs/>
                <w:sz w:val="16"/>
                <w:szCs w:val="16"/>
              </w:rPr>
              <w:t>.</w:t>
            </w:r>
            <w:r>
              <w:rPr>
                <w:rFonts w:ascii="GHEA Grapalat" w:hAnsi="GHEA Grapalat" w:cs="Arial"/>
                <w:b/>
                <w:bCs/>
                <w:sz w:val="16"/>
                <w:szCs w:val="16"/>
              </w:rPr>
              <w:t>518</w:t>
            </w:r>
          </w:p>
        </w:tc>
        <w:tc>
          <w:tcPr>
            <w:tcW w:w="450" w:type="dxa"/>
            <w:tcBorders>
              <w:top w:val="single" w:sz="4" w:space="0" w:color="auto"/>
              <w:left w:val="single" w:sz="4" w:space="0" w:color="auto"/>
              <w:bottom w:val="single" w:sz="4" w:space="0" w:color="auto"/>
              <w:right w:val="single" w:sz="4" w:space="0" w:color="auto"/>
            </w:tcBorders>
            <w:vAlign w:val="center"/>
          </w:tcPr>
          <w:p w14:paraId="2A7EDA80" w14:textId="77777777" w:rsidR="002F264F" w:rsidRPr="000E58EA" w:rsidRDefault="002F264F" w:rsidP="005F64DD">
            <w:pPr>
              <w:jc w:val="center"/>
              <w:rPr>
                <w:rFonts w:ascii="GHEA Grapalat" w:hAnsi="GHEA Grapalat" w:cs="Calibri"/>
                <w:bCs/>
                <w:iCs/>
                <w:sz w:val="16"/>
                <w:szCs w:val="16"/>
                <w:lang w:val="hy-AM"/>
              </w:rPr>
            </w:pPr>
            <w:r w:rsidRPr="000E58EA">
              <w:rPr>
                <w:rFonts w:ascii="GHEA Grapalat" w:hAnsi="GHEA Grapalat" w:cs="Calibri"/>
                <w:bCs/>
                <w:iCs/>
                <w:sz w:val="16"/>
                <w:szCs w:val="16"/>
                <w:lang w:val="hy-AM"/>
              </w:rPr>
              <w:t>1</w:t>
            </w:r>
          </w:p>
        </w:tc>
        <w:tc>
          <w:tcPr>
            <w:tcW w:w="900" w:type="dxa"/>
            <w:tcBorders>
              <w:top w:val="single" w:sz="4" w:space="0" w:color="auto"/>
              <w:left w:val="single" w:sz="4" w:space="0" w:color="auto"/>
              <w:bottom w:val="single" w:sz="4" w:space="0" w:color="auto"/>
              <w:right w:val="single" w:sz="4" w:space="0" w:color="auto"/>
            </w:tcBorders>
            <w:vAlign w:val="center"/>
          </w:tcPr>
          <w:p w14:paraId="5F91292E" w14:textId="77777777" w:rsidR="002F264F" w:rsidRPr="005A487D" w:rsidRDefault="002F264F" w:rsidP="005F64DD">
            <w:pPr>
              <w:ind w:left="-108" w:firstLine="108"/>
              <w:jc w:val="center"/>
              <w:rPr>
                <w:rFonts w:ascii="GHEA Grapalat" w:hAnsi="GHEA Grapalat" w:cs="Arial"/>
                <w:bCs/>
                <w:sz w:val="16"/>
                <w:szCs w:val="16"/>
                <w:lang w:val="hy-AM"/>
              </w:rPr>
            </w:pPr>
            <w:r w:rsidRPr="005A487D">
              <w:rPr>
                <w:rFonts w:ascii="GHEA Grapalat" w:hAnsi="GHEA Grapalat" w:cs="Arial"/>
                <w:b/>
                <w:bCs/>
                <w:sz w:val="16"/>
                <w:szCs w:val="16"/>
                <w:lang w:val="hy-AM"/>
              </w:rPr>
              <w:t>Քանաքեռ-Զեյթուն վարչական շրջանի Դրոյի փողոց հհ.12 և 14/1 հասցեներ</w:t>
            </w:r>
          </w:p>
        </w:tc>
        <w:tc>
          <w:tcPr>
            <w:tcW w:w="1260" w:type="dxa"/>
            <w:tcBorders>
              <w:top w:val="single" w:sz="4" w:space="0" w:color="auto"/>
              <w:left w:val="single" w:sz="4" w:space="0" w:color="auto"/>
              <w:bottom w:val="single" w:sz="4" w:space="0" w:color="auto"/>
              <w:right w:val="single" w:sz="4" w:space="0" w:color="auto"/>
            </w:tcBorders>
            <w:vAlign w:val="center"/>
          </w:tcPr>
          <w:p w14:paraId="5EE5AAE4" w14:textId="77777777" w:rsidR="002F264F" w:rsidRPr="005A487D" w:rsidRDefault="002F264F" w:rsidP="005F64DD">
            <w:pPr>
              <w:rPr>
                <w:rFonts w:ascii="GHEA Grapalat" w:hAnsi="GHEA Grapalat" w:cs="Arial"/>
                <w:bCs/>
                <w:sz w:val="16"/>
                <w:szCs w:val="16"/>
                <w:lang w:val="hy-AM"/>
              </w:rPr>
            </w:pPr>
            <w:r w:rsidRPr="005A487D">
              <w:rPr>
                <w:rFonts w:ascii="GHEA Grapalat" w:hAnsi="GHEA Grapalat" w:cs="Arial"/>
                <w:bCs/>
                <w:sz w:val="16"/>
                <w:szCs w:val="16"/>
                <w:lang w:val="hy-AM"/>
              </w:rPr>
              <w:t xml:space="preserve">Աշխատանքների կատարման նախընտրելի ժամկետը ՝ տեխնիկական հսկողության պայմանագիրն/համաձայնագիրն ուժի մեջ  մտնելու օրվանից 85-րդ օրացուցային օրը ներառյալ </w:t>
            </w:r>
          </w:p>
          <w:p w14:paraId="2BD9DD39" w14:textId="77777777" w:rsidR="002F264F" w:rsidRPr="005A487D" w:rsidRDefault="002F264F" w:rsidP="005F64DD">
            <w:pPr>
              <w:rPr>
                <w:rFonts w:ascii="GHEA Grapalat" w:hAnsi="GHEA Grapalat" w:cs="Arial"/>
                <w:bCs/>
                <w:sz w:val="16"/>
                <w:szCs w:val="16"/>
                <w:lang w:val="hy-AM"/>
              </w:rPr>
            </w:pPr>
          </w:p>
          <w:p w14:paraId="600898DD" w14:textId="77777777" w:rsidR="002F264F" w:rsidRPr="005A487D" w:rsidRDefault="002F264F" w:rsidP="005F64DD">
            <w:pPr>
              <w:rPr>
                <w:rFonts w:ascii="GHEA Grapalat" w:hAnsi="GHEA Grapalat"/>
                <w:sz w:val="16"/>
                <w:szCs w:val="16"/>
                <w:lang w:val="hy-AM"/>
              </w:rPr>
            </w:pPr>
          </w:p>
          <w:p w14:paraId="44DD493A" w14:textId="77777777" w:rsidR="002F264F" w:rsidRPr="005A487D" w:rsidRDefault="002F264F" w:rsidP="005F64DD">
            <w:pPr>
              <w:rPr>
                <w:rFonts w:ascii="GHEA Grapalat" w:hAnsi="GHEA Grapalat"/>
                <w:sz w:val="16"/>
                <w:szCs w:val="16"/>
                <w:lang w:val="hy-AM"/>
              </w:rPr>
            </w:pPr>
          </w:p>
          <w:p w14:paraId="784F01F8" w14:textId="77777777" w:rsidR="002F264F" w:rsidRPr="005A487D" w:rsidRDefault="002F264F" w:rsidP="005F64DD">
            <w:pPr>
              <w:rPr>
                <w:rFonts w:ascii="GHEA Grapalat" w:hAnsi="GHEA Grapalat"/>
                <w:sz w:val="16"/>
                <w:szCs w:val="16"/>
                <w:lang w:val="hy-AM"/>
              </w:rPr>
            </w:pPr>
          </w:p>
          <w:p w14:paraId="0A0B8760" w14:textId="77777777" w:rsidR="002F264F" w:rsidRPr="005A487D" w:rsidRDefault="002F264F" w:rsidP="005F64DD">
            <w:pPr>
              <w:rPr>
                <w:rFonts w:ascii="GHEA Grapalat" w:hAnsi="GHEA Grapalat" w:cs="Arial"/>
                <w:bCs/>
                <w:sz w:val="16"/>
                <w:szCs w:val="16"/>
                <w:lang w:val="hy-AM"/>
              </w:rPr>
            </w:pPr>
          </w:p>
        </w:tc>
      </w:tr>
    </w:tbl>
    <w:p w14:paraId="57D5169C" w14:textId="24D1397D" w:rsidR="0086515B" w:rsidRDefault="0086515B" w:rsidP="001E0CEE">
      <w:pPr>
        <w:jc w:val="center"/>
        <w:rPr>
          <w:rFonts w:ascii="GHEA Grapalat" w:hAnsi="GHEA Grapalat"/>
          <w:b/>
          <w:lang w:val="hy-AM"/>
        </w:rPr>
      </w:pPr>
    </w:p>
    <w:p w14:paraId="7BD6054C" w14:textId="77777777" w:rsidR="0086515B" w:rsidRPr="007A1E94" w:rsidRDefault="0086515B" w:rsidP="001E0CEE">
      <w:pPr>
        <w:jc w:val="center"/>
        <w:rPr>
          <w:rFonts w:ascii="GHEA Grapalat" w:hAnsi="GHEA Grapalat"/>
          <w:b/>
          <w:lang w:val="hy-AM"/>
        </w:rPr>
      </w:pPr>
    </w:p>
    <w:p w14:paraId="0230AB7D" w14:textId="1A904FC1" w:rsidR="001E0CEE" w:rsidRDefault="001E0CEE" w:rsidP="001E0CEE">
      <w:pPr>
        <w:jc w:val="center"/>
        <w:rPr>
          <w:rFonts w:ascii="GHEA Grapalat" w:hAnsi="GHEA Grapalat" w:cs="Sylfaen"/>
          <w:b/>
          <w:lang w:val="hy-AM"/>
        </w:rPr>
      </w:pPr>
      <w:r w:rsidRPr="00FB1EC7">
        <w:rPr>
          <w:rFonts w:ascii="GHEA Grapalat" w:hAnsi="GHEA Grapalat" w:cs="Sylfaen"/>
          <w:b/>
          <w:lang w:val="hy-AM"/>
        </w:rPr>
        <w:t>ԾԱՎԱԼԱԹԵՐԹ</w:t>
      </w:r>
      <w:r w:rsidRPr="00FB1EC7">
        <w:rPr>
          <w:rFonts w:ascii="GHEA Grapalat" w:hAnsi="GHEA Grapalat" w:cs="Arial"/>
          <w:b/>
          <w:lang w:val="hy-AM"/>
        </w:rPr>
        <w:t>-</w:t>
      </w:r>
      <w:r w:rsidRPr="00FB1EC7">
        <w:rPr>
          <w:rFonts w:ascii="GHEA Grapalat" w:hAnsi="GHEA Grapalat" w:cs="Sylfaen"/>
          <w:b/>
          <w:lang w:val="hy-AM"/>
        </w:rPr>
        <w:t>ՆԱԽԱՀԱՇԻՎ</w:t>
      </w:r>
      <w:r w:rsidRPr="004B2068">
        <w:rPr>
          <w:rFonts w:ascii="GHEA Grapalat" w:hAnsi="GHEA Grapalat" w:cs="Sylfaen"/>
          <w:b/>
          <w:lang w:val="hy-AM"/>
        </w:rPr>
        <w:t>*</w:t>
      </w:r>
    </w:p>
    <w:p w14:paraId="7E2F7481" w14:textId="0A67EA41" w:rsidR="005768BC" w:rsidRPr="005907C3" w:rsidRDefault="00600A11" w:rsidP="005768BC">
      <w:pPr>
        <w:ind w:firstLine="567"/>
        <w:jc w:val="center"/>
        <w:rPr>
          <w:rFonts w:ascii="GHEA Grapalat" w:hAnsi="GHEA Grapalat" w:cs="Sylfaen"/>
          <w:sz w:val="20"/>
          <w:szCs w:val="18"/>
          <w:lang w:val="hy-AM"/>
        </w:rPr>
      </w:pPr>
      <w:bookmarkStart w:id="22" w:name="_Hlk164421419"/>
      <w:r>
        <w:rPr>
          <w:rFonts w:ascii="GHEA Grapalat" w:hAnsi="GHEA Grapalat" w:cs="Sylfaen"/>
          <w:sz w:val="20"/>
          <w:szCs w:val="20"/>
          <w:lang w:val="hy-AM"/>
        </w:rPr>
        <w:t>Երևան քաղաքի վարչական շրջաններում կոյուղագծերի վերակառուցման</w:t>
      </w:r>
      <w:r w:rsidR="000834A2">
        <w:rPr>
          <w:rFonts w:ascii="GHEA Grapalat" w:hAnsi="GHEA Grapalat" w:cs="Sylfaen"/>
          <w:sz w:val="20"/>
          <w:szCs w:val="20"/>
          <w:lang w:val="hy-AM"/>
        </w:rPr>
        <w:t xml:space="preserve"> </w:t>
      </w:r>
      <w:r w:rsidR="005768BC" w:rsidRPr="005907C3">
        <w:rPr>
          <w:rFonts w:ascii="GHEA Grapalat" w:hAnsi="GHEA Grapalat" w:cs="Sylfaen"/>
          <w:sz w:val="20"/>
          <w:szCs w:val="18"/>
          <w:lang w:val="hy-AM"/>
        </w:rPr>
        <w:t>աշխատանքների</w:t>
      </w:r>
      <w:bookmarkEnd w:id="22"/>
    </w:p>
    <w:p w14:paraId="0772C6C6" w14:textId="6DD5036F" w:rsidR="001E0CEE" w:rsidRDefault="001E0CEE" w:rsidP="001E0CEE">
      <w:pPr>
        <w:ind w:firstLine="567"/>
        <w:jc w:val="right"/>
        <w:rPr>
          <w:rFonts w:ascii="GHEA Grapalat" w:hAnsi="GHEA Grapalat"/>
          <w:i/>
          <w:lang w:val="pt-BR"/>
        </w:rPr>
      </w:pPr>
    </w:p>
    <w:p w14:paraId="304278C1" w14:textId="13FF93DB" w:rsidR="00F57B7D" w:rsidRPr="00784666" w:rsidRDefault="009167CF" w:rsidP="009167CF">
      <w:pPr>
        <w:ind w:firstLine="567"/>
        <w:jc w:val="center"/>
        <w:rPr>
          <w:rFonts w:ascii="GHEA Grapalat" w:hAnsi="GHEA Grapalat"/>
          <w:i/>
          <w:lang w:val="hy-AM"/>
        </w:rPr>
      </w:pPr>
      <w:r w:rsidRPr="00FB1EC7">
        <w:rPr>
          <w:rFonts w:ascii="GHEA Grapalat" w:hAnsi="GHEA Grapalat" w:cs="Sylfaen"/>
          <w:b/>
          <w:lang w:val="hy-AM"/>
        </w:rPr>
        <w:t>ԾԱՎԱԼԱԹԵՐԹ</w:t>
      </w:r>
      <w:r w:rsidRPr="00FB1EC7">
        <w:rPr>
          <w:rFonts w:ascii="GHEA Grapalat" w:hAnsi="GHEA Grapalat" w:cs="Arial"/>
          <w:b/>
          <w:lang w:val="hy-AM"/>
        </w:rPr>
        <w:t>-</w:t>
      </w:r>
      <w:r w:rsidRPr="00FB1EC7">
        <w:rPr>
          <w:rFonts w:ascii="GHEA Grapalat" w:hAnsi="GHEA Grapalat" w:cs="Sylfaen"/>
          <w:b/>
          <w:lang w:val="hy-AM"/>
        </w:rPr>
        <w:t>ՆԱԽԱՀԱՇԻՎ</w:t>
      </w:r>
      <w:r w:rsidR="000132AC">
        <w:rPr>
          <w:rFonts w:ascii="GHEA Grapalat" w:hAnsi="GHEA Grapalat" w:cs="Sylfaen"/>
          <w:b/>
          <w:lang w:val="hy-AM"/>
        </w:rPr>
        <w:t>ՆԵՐ</w:t>
      </w:r>
      <w:r>
        <w:rPr>
          <w:rFonts w:ascii="GHEA Grapalat" w:hAnsi="GHEA Grapalat" w:cs="Sylfaen"/>
          <w:b/>
          <w:lang w:val="hy-AM"/>
        </w:rPr>
        <w:t xml:space="preserve">Ը ԿՑՎԱԾ </w:t>
      </w:r>
      <w:r w:rsidR="000132AC">
        <w:rPr>
          <w:rFonts w:ascii="GHEA Grapalat" w:hAnsi="GHEA Grapalat" w:cs="Sylfaen"/>
          <w:b/>
          <w:lang w:val="hy-AM"/>
        </w:rPr>
        <w:t>ԵՆ</w:t>
      </w:r>
      <w:r>
        <w:rPr>
          <w:rFonts w:ascii="GHEA Grapalat" w:hAnsi="GHEA Grapalat" w:cs="Sylfaen"/>
          <w:b/>
          <w:lang w:val="hy-AM"/>
        </w:rPr>
        <w:t>....</w:t>
      </w:r>
    </w:p>
    <w:p w14:paraId="18D15B9E" w14:textId="32B4883A" w:rsidR="00784666" w:rsidRDefault="00784666" w:rsidP="00F57B7D">
      <w:pPr>
        <w:ind w:firstLine="567"/>
        <w:jc w:val="right"/>
        <w:rPr>
          <w:rFonts w:ascii="GHEA Grapalat" w:hAnsi="GHEA Grapalat"/>
          <w:i/>
          <w:lang w:val="pt-BR"/>
        </w:rPr>
      </w:pPr>
    </w:p>
    <w:p w14:paraId="52DAEC04" w14:textId="339D3237" w:rsidR="00784666" w:rsidRDefault="00784666" w:rsidP="00F57B7D">
      <w:pPr>
        <w:ind w:firstLine="567"/>
        <w:jc w:val="right"/>
        <w:rPr>
          <w:rFonts w:ascii="GHEA Grapalat" w:hAnsi="GHEA Grapalat"/>
          <w:i/>
          <w:lang w:val="pt-BR"/>
        </w:rPr>
      </w:pPr>
    </w:p>
    <w:p w14:paraId="309C3CE0" w14:textId="74D82F7E" w:rsidR="00784666" w:rsidRPr="001F5786" w:rsidRDefault="00784666" w:rsidP="00F57B7D">
      <w:pPr>
        <w:ind w:firstLine="567"/>
        <w:jc w:val="right"/>
        <w:rPr>
          <w:rFonts w:ascii="GHEA Grapalat" w:hAnsi="GHEA Grapalat"/>
          <w:i/>
          <w:lang w:val="hy-AM"/>
        </w:rPr>
      </w:pPr>
    </w:p>
    <w:p w14:paraId="24A2F7FA" w14:textId="77777777" w:rsidR="00784666" w:rsidRPr="00FB1EC7" w:rsidRDefault="00784666" w:rsidP="00F57B7D">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57B7D" w:rsidRPr="00FB1EC7" w14:paraId="5797A009" w14:textId="77777777" w:rsidTr="00786C00">
        <w:trPr>
          <w:jc w:val="center"/>
        </w:trPr>
        <w:tc>
          <w:tcPr>
            <w:tcW w:w="4536" w:type="dxa"/>
          </w:tcPr>
          <w:p w14:paraId="011F53B1" w14:textId="77777777" w:rsidR="00F57B7D" w:rsidRPr="00FB1EC7" w:rsidRDefault="00F57B7D" w:rsidP="00786C00">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29DA5D08" w14:textId="77777777" w:rsidR="00F57B7D" w:rsidRPr="00FB1EC7" w:rsidRDefault="00F57B7D" w:rsidP="00786C00">
            <w:pPr>
              <w:rPr>
                <w:rFonts w:ascii="GHEA Grapalat" w:hAnsi="GHEA Grapalat"/>
                <w:sz w:val="22"/>
                <w:szCs w:val="22"/>
                <w:lang w:val="ru-RU"/>
              </w:rPr>
            </w:pPr>
          </w:p>
          <w:p w14:paraId="392FCA6F" w14:textId="77777777" w:rsidR="00F57B7D" w:rsidRPr="00FB1EC7" w:rsidRDefault="00F57B7D" w:rsidP="00786C00">
            <w:pPr>
              <w:jc w:val="center"/>
              <w:rPr>
                <w:rFonts w:ascii="GHEA Grapalat" w:hAnsi="GHEA Grapalat"/>
                <w:lang w:val="ru-RU"/>
              </w:rPr>
            </w:pPr>
            <w:r w:rsidRPr="00FB1EC7">
              <w:rPr>
                <w:rFonts w:ascii="GHEA Grapalat" w:hAnsi="GHEA Grapalat"/>
                <w:lang w:val="ru-RU"/>
              </w:rPr>
              <w:t>---------------------------------</w:t>
            </w:r>
          </w:p>
          <w:p w14:paraId="7975D116" w14:textId="77777777" w:rsidR="00F57B7D" w:rsidRPr="00FB1EC7" w:rsidRDefault="00F57B7D" w:rsidP="00786C00">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37E32989" w14:textId="77777777" w:rsidR="00F57B7D" w:rsidRPr="00FB1EC7" w:rsidRDefault="00F57B7D" w:rsidP="00786C00">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20BD4004" w14:textId="77777777" w:rsidR="00F57B7D" w:rsidRPr="00FB1EC7" w:rsidRDefault="00F57B7D" w:rsidP="00786C00">
            <w:pPr>
              <w:spacing w:line="360" w:lineRule="auto"/>
              <w:jc w:val="center"/>
              <w:rPr>
                <w:rFonts w:ascii="GHEA Grapalat" w:hAnsi="GHEA Grapalat"/>
                <w:lang w:val="ru-RU"/>
              </w:rPr>
            </w:pPr>
          </w:p>
        </w:tc>
        <w:tc>
          <w:tcPr>
            <w:tcW w:w="4343" w:type="dxa"/>
          </w:tcPr>
          <w:p w14:paraId="174DABBA" w14:textId="77777777" w:rsidR="00F57B7D" w:rsidRPr="00FB1EC7" w:rsidRDefault="00F57B7D" w:rsidP="00786C00">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19C1C2FC" w14:textId="77777777" w:rsidR="00F57B7D" w:rsidRPr="00FB1EC7" w:rsidRDefault="00F57B7D" w:rsidP="00786C00">
            <w:pPr>
              <w:jc w:val="center"/>
              <w:rPr>
                <w:rFonts w:ascii="GHEA Grapalat" w:hAnsi="GHEA Grapalat"/>
                <w:lang w:val="ru-RU"/>
              </w:rPr>
            </w:pPr>
          </w:p>
          <w:p w14:paraId="3961EACE" w14:textId="77777777" w:rsidR="00F57B7D" w:rsidRPr="00FB1EC7" w:rsidRDefault="00F57B7D" w:rsidP="00786C00">
            <w:pPr>
              <w:jc w:val="center"/>
              <w:rPr>
                <w:rFonts w:ascii="GHEA Grapalat" w:hAnsi="GHEA Grapalat"/>
                <w:lang w:val="ru-RU"/>
              </w:rPr>
            </w:pPr>
            <w:r w:rsidRPr="00FB1EC7">
              <w:rPr>
                <w:rFonts w:ascii="GHEA Grapalat" w:hAnsi="GHEA Grapalat"/>
                <w:lang w:val="ru-RU"/>
              </w:rPr>
              <w:t>---------------------------------</w:t>
            </w:r>
          </w:p>
          <w:p w14:paraId="7C79AF95" w14:textId="77777777" w:rsidR="00F57B7D" w:rsidRPr="00FB1EC7" w:rsidRDefault="00F57B7D" w:rsidP="00786C00">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5061A3F0" w14:textId="77777777" w:rsidR="00F57B7D" w:rsidRDefault="00F57B7D" w:rsidP="00786C00">
            <w:pPr>
              <w:jc w:val="center"/>
              <w:rPr>
                <w:rFonts w:ascii="GHEA Grapalat" w:hAnsi="GHEA Grapalat" w:cs="Sylfaen"/>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p w14:paraId="09684AE0" w14:textId="77777777" w:rsidR="00F57B7D" w:rsidRDefault="00F57B7D" w:rsidP="00786C00">
            <w:pPr>
              <w:jc w:val="center"/>
              <w:rPr>
                <w:rFonts w:ascii="GHEA Grapalat" w:hAnsi="GHEA Grapalat" w:cs="Sylfaen"/>
                <w:sz w:val="18"/>
                <w:szCs w:val="18"/>
                <w:lang w:val="ru-RU"/>
              </w:rPr>
            </w:pPr>
          </w:p>
          <w:p w14:paraId="1B057E3E" w14:textId="77777777" w:rsidR="00F57B7D" w:rsidRDefault="00F57B7D" w:rsidP="00786C00">
            <w:pPr>
              <w:jc w:val="center"/>
              <w:rPr>
                <w:rFonts w:ascii="GHEA Grapalat" w:hAnsi="GHEA Grapalat" w:cs="Sylfaen"/>
                <w:sz w:val="18"/>
                <w:szCs w:val="18"/>
                <w:lang w:val="ru-RU"/>
              </w:rPr>
            </w:pPr>
          </w:p>
          <w:p w14:paraId="74FBA16F" w14:textId="77777777" w:rsidR="00F57B7D" w:rsidRDefault="00F57B7D" w:rsidP="00786C00">
            <w:pPr>
              <w:jc w:val="center"/>
              <w:rPr>
                <w:rFonts w:ascii="GHEA Grapalat" w:hAnsi="GHEA Grapalat"/>
                <w:sz w:val="22"/>
                <w:szCs w:val="22"/>
                <w:lang w:val="ru-RU"/>
              </w:rPr>
            </w:pPr>
          </w:p>
          <w:p w14:paraId="171D89DD" w14:textId="77777777" w:rsidR="007D6529" w:rsidRDefault="007D6529" w:rsidP="00786C00">
            <w:pPr>
              <w:jc w:val="center"/>
              <w:rPr>
                <w:rFonts w:ascii="GHEA Grapalat" w:hAnsi="GHEA Grapalat"/>
                <w:sz w:val="22"/>
                <w:szCs w:val="22"/>
                <w:lang w:val="ru-RU"/>
              </w:rPr>
            </w:pPr>
          </w:p>
          <w:p w14:paraId="72DA0C21" w14:textId="77777777" w:rsidR="007D6529" w:rsidRDefault="007D6529" w:rsidP="00786C00">
            <w:pPr>
              <w:jc w:val="center"/>
              <w:rPr>
                <w:rFonts w:ascii="GHEA Grapalat" w:hAnsi="GHEA Grapalat"/>
                <w:sz w:val="22"/>
                <w:szCs w:val="22"/>
                <w:lang w:val="ru-RU"/>
              </w:rPr>
            </w:pPr>
          </w:p>
          <w:p w14:paraId="368EBFCF" w14:textId="77777777" w:rsidR="007D6529" w:rsidRDefault="007D6529" w:rsidP="00786C00">
            <w:pPr>
              <w:jc w:val="center"/>
              <w:rPr>
                <w:rFonts w:ascii="GHEA Grapalat" w:hAnsi="GHEA Grapalat"/>
                <w:sz w:val="22"/>
                <w:szCs w:val="22"/>
                <w:lang w:val="ru-RU"/>
              </w:rPr>
            </w:pPr>
          </w:p>
          <w:p w14:paraId="33A5D40B" w14:textId="77777777" w:rsidR="007D6529" w:rsidRDefault="007D6529" w:rsidP="00786C00">
            <w:pPr>
              <w:jc w:val="center"/>
              <w:rPr>
                <w:rFonts w:ascii="GHEA Grapalat" w:hAnsi="GHEA Grapalat"/>
                <w:sz w:val="22"/>
                <w:szCs w:val="22"/>
                <w:lang w:val="ru-RU"/>
              </w:rPr>
            </w:pPr>
          </w:p>
          <w:p w14:paraId="3C02A5ED" w14:textId="77777777" w:rsidR="007D6529" w:rsidRDefault="007D6529" w:rsidP="00786C00">
            <w:pPr>
              <w:jc w:val="center"/>
              <w:rPr>
                <w:rFonts w:ascii="GHEA Grapalat" w:hAnsi="GHEA Grapalat"/>
                <w:sz w:val="22"/>
                <w:szCs w:val="22"/>
                <w:lang w:val="ru-RU"/>
              </w:rPr>
            </w:pPr>
          </w:p>
          <w:p w14:paraId="53DFFC9A" w14:textId="77777777" w:rsidR="007D6529" w:rsidRDefault="007D6529" w:rsidP="00786C00">
            <w:pPr>
              <w:jc w:val="center"/>
              <w:rPr>
                <w:rFonts w:ascii="GHEA Grapalat" w:hAnsi="GHEA Grapalat"/>
                <w:sz w:val="22"/>
                <w:szCs w:val="22"/>
                <w:lang w:val="ru-RU"/>
              </w:rPr>
            </w:pPr>
          </w:p>
          <w:p w14:paraId="0C4E37A8" w14:textId="77777777" w:rsidR="007D6529" w:rsidRDefault="007D6529" w:rsidP="00786C00">
            <w:pPr>
              <w:jc w:val="center"/>
              <w:rPr>
                <w:rFonts w:ascii="GHEA Grapalat" w:hAnsi="GHEA Grapalat"/>
                <w:sz w:val="22"/>
                <w:szCs w:val="22"/>
                <w:lang w:val="ru-RU"/>
              </w:rPr>
            </w:pPr>
          </w:p>
          <w:p w14:paraId="06B12CB7" w14:textId="77777777" w:rsidR="007D6529" w:rsidRDefault="007D6529" w:rsidP="00786C00">
            <w:pPr>
              <w:jc w:val="center"/>
              <w:rPr>
                <w:rFonts w:ascii="GHEA Grapalat" w:hAnsi="GHEA Grapalat"/>
                <w:sz w:val="22"/>
                <w:szCs w:val="22"/>
                <w:lang w:val="ru-RU"/>
              </w:rPr>
            </w:pPr>
          </w:p>
          <w:p w14:paraId="4FB15AC7" w14:textId="77777777" w:rsidR="007D6529" w:rsidRDefault="007D6529" w:rsidP="00786C00">
            <w:pPr>
              <w:jc w:val="center"/>
              <w:rPr>
                <w:rFonts w:ascii="GHEA Grapalat" w:hAnsi="GHEA Grapalat"/>
                <w:sz w:val="22"/>
                <w:szCs w:val="22"/>
                <w:lang w:val="ru-RU"/>
              </w:rPr>
            </w:pPr>
          </w:p>
          <w:p w14:paraId="7A0DAA84" w14:textId="77777777" w:rsidR="007D6529" w:rsidRDefault="007D6529" w:rsidP="00786C00">
            <w:pPr>
              <w:jc w:val="center"/>
              <w:rPr>
                <w:rFonts w:ascii="GHEA Grapalat" w:hAnsi="GHEA Grapalat"/>
                <w:sz w:val="22"/>
                <w:szCs w:val="22"/>
                <w:lang w:val="ru-RU"/>
              </w:rPr>
            </w:pPr>
          </w:p>
          <w:p w14:paraId="13F67D25" w14:textId="77777777" w:rsidR="007D6529" w:rsidRDefault="007D6529" w:rsidP="00786C00">
            <w:pPr>
              <w:jc w:val="center"/>
              <w:rPr>
                <w:rFonts w:ascii="GHEA Grapalat" w:hAnsi="GHEA Grapalat"/>
                <w:sz w:val="22"/>
                <w:szCs w:val="22"/>
                <w:lang w:val="ru-RU"/>
              </w:rPr>
            </w:pPr>
          </w:p>
          <w:p w14:paraId="10F5271D" w14:textId="77777777" w:rsidR="007D6529" w:rsidRDefault="007D6529" w:rsidP="00786C00">
            <w:pPr>
              <w:jc w:val="center"/>
              <w:rPr>
                <w:rFonts w:ascii="GHEA Grapalat" w:hAnsi="GHEA Grapalat"/>
                <w:sz w:val="22"/>
                <w:szCs w:val="22"/>
                <w:lang w:val="ru-RU"/>
              </w:rPr>
            </w:pPr>
          </w:p>
          <w:p w14:paraId="60BD2F35" w14:textId="77777777" w:rsidR="007D6529" w:rsidRDefault="007D6529" w:rsidP="00786C00">
            <w:pPr>
              <w:jc w:val="center"/>
              <w:rPr>
                <w:rFonts w:ascii="GHEA Grapalat" w:hAnsi="GHEA Grapalat"/>
                <w:sz w:val="22"/>
                <w:szCs w:val="22"/>
                <w:lang w:val="ru-RU"/>
              </w:rPr>
            </w:pPr>
          </w:p>
          <w:p w14:paraId="3A5BC09D" w14:textId="77777777" w:rsidR="007D6529" w:rsidRDefault="007D6529" w:rsidP="00786C00">
            <w:pPr>
              <w:jc w:val="center"/>
              <w:rPr>
                <w:rFonts w:ascii="GHEA Grapalat" w:hAnsi="GHEA Grapalat"/>
                <w:sz w:val="22"/>
                <w:szCs w:val="22"/>
                <w:lang w:val="ru-RU"/>
              </w:rPr>
            </w:pPr>
          </w:p>
          <w:p w14:paraId="2BC28ACF" w14:textId="77777777" w:rsidR="007D6529" w:rsidRDefault="007D6529" w:rsidP="00786C00">
            <w:pPr>
              <w:jc w:val="center"/>
              <w:rPr>
                <w:rFonts w:ascii="GHEA Grapalat" w:hAnsi="GHEA Grapalat"/>
                <w:sz w:val="22"/>
                <w:szCs w:val="22"/>
                <w:lang w:val="ru-RU"/>
              </w:rPr>
            </w:pPr>
          </w:p>
          <w:p w14:paraId="6B7CD38C" w14:textId="77777777" w:rsidR="007D6529" w:rsidRDefault="007D6529" w:rsidP="00786C00">
            <w:pPr>
              <w:jc w:val="center"/>
              <w:rPr>
                <w:rFonts w:ascii="GHEA Grapalat" w:hAnsi="GHEA Grapalat"/>
                <w:sz w:val="22"/>
                <w:szCs w:val="22"/>
                <w:lang w:val="ru-RU"/>
              </w:rPr>
            </w:pPr>
          </w:p>
          <w:p w14:paraId="7B04D678" w14:textId="77777777" w:rsidR="007D6529" w:rsidRDefault="007D6529" w:rsidP="00786C00">
            <w:pPr>
              <w:jc w:val="center"/>
              <w:rPr>
                <w:rFonts w:ascii="GHEA Grapalat" w:hAnsi="GHEA Grapalat"/>
                <w:sz w:val="22"/>
                <w:szCs w:val="22"/>
                <w:lang w:val="ru-RU"/>
              </w:rPr>
            </w:pPr>
          </w:p>
          <w:p w14:paraId="62EB6819" w14:textId="77777777" w:rsidR="007D6529" w:rsidRDefault="007D6529" w:rsidP="00786C00">
            <w:pPr>
              <w:jc w:val="center"/>
              <w:rPr>
                <w:rFonts w:ascii="GHEA Grapalat" w:hAnsi="GHEA Grapalat"/>
                <w:sz w:val="22"/>
                <w:szCs w:val="22"/>
                <w:lang w:val="ru-RU"/>
              </w:rPr>
            </w:pPr>
          </w:p>
          <w:p w14:paraId="7624A6BD" w14:textId="77777777" w:rsidR="007D6529" w:rsidRDefault="007D6529" w:rsidP="00786C00">
            <w:pPr>
              <w:jc w:val="center"/>
              <w:rPr>
                <w:rFonts w:ascii="GHEA Grapalat" w:hAnsi="GHEA Grapalat"/>
                <w:sz w:val="22"/>
                <w:szCs w:val="22"/>
                <w:lang w:val="ru-RU"/>
              </w:rPr>
            </w:pPr>
          </w:p>
          <w:p w14:paraId="45805DBE" w14:textId="77777777" w:rsidR="007D6529" w:rsidRDefault="007D6529" w:rsidP="00786C00">
            <w:pPr>
              <w:jc w:val="center"/>
              <w:rPr>
                <w:rFonts w:ascii="GHEA Grapalat" w:hAnsi="GHEA Grapalat"/>
                <w:sz w:val="22"/>
                <w:szCs w:val="22"/>
                <w:lang w:val="ru-RU"/>
              </w:rPr>
            </w:pPr>
          </w:p>
          <w:p w14:paraId="52451C2F" w14:textId="77777777" w:rsidR="007D6529" w:rsidRDefault="007D6529" w:rsidP="00786C00">
            <w:pPr>
              <w:jc w:val="center"/>
              <w:rPr>
                <w:rFonts w:ascii="GHEA Grapalat" w:hAnsi="GHEA Grapalat"/>
                <w:sz w:val="22"/>
                <w:szCs w:val="22"/>
                <w:lang w:val="ru-RU"/>
              </w:rPr>
            </w:pPr>
          </w:p>
          <w:p w14:paraId="68B7A117" w14:textId="77777777" w:rsidR="007D6529" w:rsidRDefault="007D6529" w:rsidP="00786C00">
            <w:pPr>
              <w:jc w:val="center"/>
              <w:rPr>
                <w:rFonts w:ascii="GHEA Grapalat" w:hAnsi="GHEA Grapalat"/>
                <w:sz w:val="22"/>
                <w:szCs w:val="22"/>
                <w:lang w:val="ru-RU"/>
              </w:rPr>
            </w:pPr>
          </w:p>
          <w:p w14:paraId="467FFBBF" w14:textId="77777777" w:rsidR="007D6529" w:rsidRDefault="007D6529" w:rsidP="00786C00">
            <w:pPr>
              <w:jc w:val="center"/>
              <w:rPr>
                <w:rFonts w:ascii="GHEA Grapalat" w:hAnsi="GHEA Grapalat"/>
                <w:sz w:val="22"/>
                <w:szCs w:val="22"/>
                <w:lang w:val="ru-RU"/>
              </w:rPr>
            </w:pPr>
          </w:p>
          <w:p w14:paraId="3DC200EA" w14:textId="77777777" w:rsidR="007D6529" w:rsidRDefault="007D6529" w:rsidP="00786C00">
            <w:pPr>
              <w:jc w:val="center"/>
              <w:rPr>
                <w:rFonts w:ascii="GHEA Grapalat" w:hAnsi="GHEA Grapalat"/>
                <w:sz w:val="22"/>
                <w:szCs w:val="22"/>
                <w:lang w:val="ru-RU"/>
              </w:rPr>
            </w:pPr>
          </w:p>
          <w:p w14:paraId="4EA0A425" w14:textId="77777777" w:rsidR="007D6529" w:rsidRDefault="007D6529" w:rsidP="00786C00">
            <w:pPr>
              <w:jc w:val="center"/>
              <w:rPr>
                <w:rFonts w:ascii="GHEA Grapalat" w:hAnsi="GHEA Grapalat"/>
                <w:sz w:val="22"/>
                <w:szCs w:val="22"/>
                <w:lang w:val="ru-RU"/>
              </w:rPr>
            </w:pPr>
          </w:p>
          <w:p w14:paraId="5AFF2797" w14:textId="77777777" w:rsidR="007D6529" w:rsidRDefault="007D6529" w:rsidP="00786C00">
            <w:pPr>
              <w:jc w:val="center"/>
              <w:rPr>
                <w:rFonts w:ascii="GHEA Grapalat" w:hAnsi="GHEA Grapalat"/>
                <w:sz w:val="22"/>
                <w:szCs w:val="22"/>
                <w:lang w:val="ru-RU"/>
              </w:rPr>
            </w:pPr>
          </w:p>
          <w:p w14:paraId="25AC3652" w14:textId="77777777" w:rsidR="007D6529" w:rsidRDefault="007D6529" w:rsidP="00786C00">
            <w:pPr>
              <w:jc w:val="center"/>
              <w:rPr>
                <w:rFonts w:ascii="GHEA Grapalat" w:hAnsi="GHEA Grapalat"/>
                <w:sz w:val="22"/>
                <w:szCs w:val="22"/>
                <w:lang w:val="ru-RU"/>
              </w:rPr>
            </w:pPr>
          </w:p>
          <w:p w14:paraId="2F569D21" w14:textId="77777777" w:rsidR="007D6529" w:rsidRDefault="007D6529" w:rsidP="00786C00">
            <w:pPr>
              <w:jc w:val="center"/>
              <w:rPr>
                <w:rFonts w:ascii="GHEA Grapalat" w:hAnsi="GHEA Grapalat"/>
                <w:sz w:val="22"/>
                <w:szCs w:val="22"/>
                <w:lang w:val="ru-RU"/>
              </w:rPr>
            </w:pPr>
          </w:p>
          <w:p w14:paraId="5253F5D8" w14:textId="77777777" w:rsidR="007D6529" w:rsidRDefault="007D6529" w:rsidP="00786C00">
            <w:pPr>
              <w:jc w:val="center"/>
              <w:rPr>
                <w:rFonts w:ascii="GHEA Grapalat" w:hAnsi="GHEA Grapalat"/>
                <w:sz w:val="22"/>
                <w:szCs w:val="22"/>
                <w:lang w:val="ru-RU"/>
              </w:rPr>
            </w:pPr>
          </w:p>
          <w:p w14:paraId="1EC7392A" w14:textId="77777777" w:rsidR="007D6529" w:rsidRDefault="007D6529" w:rsidP="00786C00">
            <w:pPr>
              <w:jc w:val="center"/>
              <w:rPr>
                <w:rFonts w:ascii="GHEA Grapalat" w:hAnsi="GHEA Grapalat"/>
                <w:sz w:val="22"/>
                <w:szCs w:val="22"/>
                <w:lang w:val="ru-RU"/>
              </w:rPr>
            </w:pPr>
          </w:p>
          <w:p w14:paraId="08C58AAA" w14:textId="77777777" w:rsidR="007D6529" w:rsidRDefault="007D6529" w:rsidP="00786C00">
            <w:pPr>
              <w:jc w:val="center"/>
              <w:rPr>
                <w:rFonts w:ascii="GHEA Grapalat" w:hAnsi="GHEA Grapalat"/>
                <w:sz w:val="22"/>
                <w:szCs w:val="22"/>
                <w:lang w:val="ru-RU"/>
              </w:rPr>
            </w:pPr>
          </w:p>
          <w:p w14:paraId="6351E3A8" w14:textId="5BE8B06F" w:rsidR="007D6529" w:rsidRPr="00FB1EC7" w:rsidRDefault="007D6529" w:rsidP="00786C00">
            <w:pPr>
              <w:jc w:val="center"/>
              <w:rPr>
                <w:rFonts w:ascii="GHEA Grapalat" w:hAnsi="GHEA Grapalat"/>
                <w:sz w:val="22"/>
                <w:szCs w:val="22"/>
                <w:lang w:val="ru-RU"/>
              </w:rPr>
            </w:pPr>
          </w:p>
        </w:tc>
      </w:tr>
    </w:tbl>
    <w:p w14:paraId="2C2320BA" w14:textId="2D5C406B" w:rsidR="001E0CEE" w:rsidRPr="00FB1EC7" w:rsidRDefault="001E0CEE" w:rsidP="001E0CEE">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lastRenderedPageBreak/>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2</w:t>
      </w:r>
    </w:p>
    <w:p w14:paraId="5AAB54FD" w14:textId="77777777" w:rsidR="001E0CEE" w:rsidRPr="00FB1EC7" w:rsidRDefault="001E0CEE" w:rsidP="001E0CEE">
      <w:pPr>
        <w:ind w:firstLine="567"/>
        <w:jc w:val="right"/>
        <w:rPr>
          <w:rFonts w:ascii="GHEA Grapalat" w:hAnsi="GHEA Grapalat" w:cs="Arial"/>
          <w:i/>
          <w:sz w:val="20"/>
          <w:szCs w:val="20"/>
          <w:lang w:val="pt-BR"/>
        </w:rPr>
      </w:pPr>
      <w:r w:rsidRPr="00485F2A">
        <w:rPr>
          <w:rFonts w:ascii="GHEA Grapalat" w:hAnsi="GHEA Grapalat"/>
          <w:i/>
          <w:sz w:val="20"/>
          <w:szCs w:val="20"/>
          <w:lang w:val="hy-AM"/>
        </w:rPr>
        <w:t>«</w:t>
      </w:r>
      <w:r w:rsidRPr="00FB1EC7">
        <w:rPr>
          <w:rFonts w:ascii="GHEA Grapalat" w:hAnsi="GHEA Grapalat"/>
          <w:i/>
          <w:sz w:val="20"/>
          <w:szCs w:val="20"/>
          <w:lang w:val="pt-BR"/>
        </w:rPr>
        <w:t xml:space="preserve">           </w:t>
      </w:r>
      <w:r w:rsidRPr="00485F2A">
        <w:rPr>
          <w:rFonts w:ascii="GHEA Grapalat" w:hAnsi="GHEA Grapalat"/>
          <w:i/>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79E84A72" w14:textId="77777777" w:rsidR="001E0CEE" w:rsidRPr="00FB1EC7" w:rsidRDefault="001E0CEE" w:rsidP="001E0CEE">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5F7CDDC4" w14:textId="77777777" w:rsidR="001E0CEE" w:rsidRPr="00FB1EC7" w:rsidRDefault="001E0CEE" w:rsidP="001E0CEE">
      <w:pPr>
        <w:jc w:val="center"/>
        <w:rPr>
          <w:rFonts w:ascii="GHEA Grapalat" w:hAnsi="GHEA Grapalat" w:cs="Sylfaen"/>
          <w:b/>
          <w:lang w:val="pt-BR"/>
        </w:rPr>
      </w:pPr>
    </w:p>
    <w:p w14:paraId="545486D6" w14:textId="77777777" w:rsidR="001E0CEE" w:rsidRPr="00FB1EC7" w:rsidRDefault="001E0CEE" w:rsidP="001E0CEE">
      <w:pPr>
        <w:jc w:val="center"/>
        <w:rPr>
          <w:rFonts w:ascii="GHEA Grapalat" w:hAnsi="GHEA Grapalat" w:cs="Sylfaen"/>
          <w:b/>
          <w:lang w:val="pt-BR"/>
        </w:rPr>
      </w:pPr>
    </w:p>
    <w:p w14:paraId="49C5A964" w14:textId="77777777" w:rsidR="001E0CEE" w:rsidRPr="00FB1EC7" w:rsidRDefault="001E0CEE" w:rsidP="001E0CEE">
      <w:pPr>
        <w:jc w:val="center"/>
        <w:rPr>
          <w:rFonts w:ascii="GHEA Grapalat" w:hAnsi="GHEA Grapalat"/>
          <w:b/>
          <w:sz w:val="20"/>
          <w:szCs w:val="20"/>
          <w:lang w:val="pt-BR"/>
        </w:rPr>
      </w:pPr>
      <w:r w:rsidRPr="00FB1EC7">
        <w:rPr>
          <w:rFonts w:ascii="GHEA Grapalat" w:hAnsi="GHEA Grapalat" w:cs="Sylfaen"/>
          <w:b/>
          <w:sz w:val="20"/>
          <w:szCs w:val="20"/>
          <w:lang w:val="pt-BR"/>
        </w:rPr>
        <w:t>ՕՐԱՑՈՒՑԱՅԻՆ</w:t>
      </w:r>
      <w:r w:rsidRPr="00FB1EC7">
        <w:rPr>
          <w:rFonts w:ascii="GHEA Grapalat" w:hAnsi="GHEA Grapalat" w:cs="Times Armenian"/>
          <w:b/>
          <w:sz w:val="20"/>
          <w:szCs w:val="20"/>
          <w:lang w:val="pt-BR"/>
        </w:rPr>
        <w:t xml:space="preserve"> </w:t>
      </w:r>
      <w:r w:rsidRPr="00FB1EC7">
        <w:rPr>
          <w:rFonts w:ascii="GHEA Grapalat" w:hAnsi="GHEA Grapalat" w:cs="Sylfaen"/>
          <w:b/>
          <w:sz w:val="20"/>
          <w:szCs w:val="20"/>
          <w:lang w:val="pt-BR"/>
        </w:rPr>
        <w:t>ԳՐԱՖԻԿ</w:t>
      </w:r>
    </w:p>
    <w:p w14:paraId="3F003F83" w14:textId="77777777" w:rsidR="001E0CEE" w:rsidRPr="00FB1EC7" w:rsidRDefault="001E0CEE" w:rsidP="001E0CEE">
      <w:pPr>
        <w:ind w:firstLine="567"/>
        <w:jc w:val="center"/>
        <w:rPr>
          <w:rFonts w:ascii="GHEA Grapalat" w:hAnsi="GHEA Grapalat"/>
          <w:b/>
          <w:sz w:val="20"/>
          <w:szCs w:val="20"/>
          <w:lang w:val="pt-BR"/>
        </w:rPr>
      </w:pPr>
      <w:r w:rsidRPr="00485F2A">
        <w:rPr>
          <w:rFonts w:ascii="GHEA Grapalat" w:hAnsi="GHEA Grapalat"/>
          <w:lang w:val="pt-BR"/>
        </w:rPr>
        <w:t>«</w:t>
      </w:r>
      <w:r w:rsidRPr="00FB1EC7">
        <w:rPr>
          <w:rFonts w:ascii="GHEA Grapalat" w:hAnsi="GHEA Grapalat" w:cs="Sylfaen"/>
          <w:b/>
          <w:sz w:val="18"/>
          <w:szCs w:val="18"/>
          <w:vertAlign w:val="subscript"/>
          <w:lang w:val="pt-BR"/>
        </w:rPr>
        <w:t>ԱՇԽԱՏԱՆՔՆԵՐԻ</w:t>
      </w:r>
      <w:r w:rsidRPr="00FB1EC7">
        <w:rPr>
          <w:rFonts w:ascii="GHEA Grapalat" w:hAnsi="GHEA Grapalat" w:cs="Arial"/>
          <w:b/>
          <w:sz w:val="18"/>
          <w:szCs w:val="18"/>
          <w:vertAlign w:val="subscript"/>
          <w:lang w:val="pt-BR"/>
        </w:rPr>
        <w:t xml:space="preserve"> </w:t>
      </w:r>
      <w:r w:rsidRPr="00FB1EC7">
        <w:rPr>
          <w:rFonts w:ascii="GHEA Grapalat" w:hAnsi="GHEA Grapalat" w:cs="Sylfaen"/>
          <w:b/>
          <w:sz w:val="18"/>
          <w:szCs w:val="18"/>
          <w:vertAlign w:val="subscript"/>
          <w:lang w:val="pt-BR"/>
        </w:rPr>
        <w:t>ԱՆՎԱՆՈՒՄԸ</w:t>
      </w:r>
      <w:r w:rsidRPr="00485F2A">
        <w:rPr>
          <w:rFonts w:ascii="GHEA Grapalat" w:hAnsi="GHEA Grapalat"/>
          <w:lang w:val="pt-BR"/>
        </w:rPr>
        <w:t>»</w:t>
      </w:r>
      <w:r w:rsidRPr="00FB1EC7">
        <w:rPr>
          <w:rFonts w:ascii="GHEA Grapalat" w:hAnsi="GHEA Grapalat" w:cs="Times Armenian"/>
          <w:b/>
          <w:sz w:val="20"/>
          <w:lang w:val="pt-BR"/>
        </w:rPr>
        <w:t xml:space="preserve"> </w:t>
      </w:r>
      <w:r w:rsidRPr="00FB1EC7">
        <w:rPr>
          <w:rFonts w:ascii="GHEA Grapalat" w:hAnsi="GHEA Grapalat" w:cs="Sylfaen"/>
          <w:b/>
          <w:sz w:val="18"/>
          <w:szCs w:val="18"/>
          <w:lang w:val="pt-BR"/>
        </w:rPr>
        <w:t>ԱՇԽԱՏԱՆՔՆԵՐԻ</w:t>
      </w:r>
      <w:r w:rsidRPr="00FB1EC7">
        <w:rPr>
          <w:rFonts w:ascii="GHEA Grapalat" w:hAnsi="GHEA Grapalat" w:cs="Times Armenian"/>
          <w:b/>
          <w:sz w:val="18"/>
          <w:szCs w:val="18"/>
          <w:lang w:val="pt-BR"/>
        </w:rPr>
        <w:t xml:space="preserve"> </w:t>
      </w:r>
      <w:r w:rsidRPr="00FB1EC7">
        <w:rPr>
          <w:rFonts w:ascii="GHEA Grapalat" w:hAnsi="GHEA Grapalat" w:cs="Sylfaen"/>
          <w:b/>
          <w:sz w:val="18"/>
          <w:szCs w:val="18"/>
          <w:lang w:val="pt-BR"/>
        </w:rPr>
        <w:t>ԿԱՏԱՐՄԱՆ</w:t>
      </w:r>
    </w:p>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85"/>
        <w:gridCol w:w="4410"/>
        <w:gridCol w:w="1990"/>
      </w:tblGrid>
      <w:tr w:rsidR="001E0CEE" w:rsidRPr="00FB1EC7" w14:paraId="65713820" w14:textId="77777777" w:rsidTr="00F725E7">
        <w:trPr>
          <w:cantSplit/>
          <w:jc w:val="center"/>
        </w:trPr>
        <w:tc>
          <w:tcPr>
            <w:tcW w:w="540" w:type="dxa"/>
            <w:vMerge w:val="restart"/>
            <w:vAlign w:val="center"/>
          </w:tcPr>
          <w:p w14:paraId="07916ACC" w14:textId="7EB722C3" w:rsidR="001E0CEE" w:rsidRPr="00E26198" w:rsidRDefault="00E26198" w:rsidP="007759CD">
            <w:pPr>
              <w:jc w:val="center"/>
              <w:rPr>
                <w:rFonts w:ascii="GHEA Grapalat" w:hAnsi="GHEA Grapalat"/>
                <w:sz w:val="20"/>
                <w:szCs w:val="20"/>
                <w:lang w:val="hy-AM"/>
              </w:rPr>
            </w:pPr>
            <w:r>
              <w:rPr>
                <w:rFonts w:ascii="GHEA Grapalat" w:hAnsi="GHEA Grapalat"/>
                <w:sz w:val="20"/>
                <w:szCs w:val="20"/>
                <w:lang w:val="hy-AM"/>
              </w:rPr>
              <w:t>Չ/Հ</w:t>
            </w:r>
          </w:p>
        </w:tc>
        <w:tc>
          <w:tcPr>
            <w:tcW w:w="3685" w:type="dxa"/>
            <w:vMerge w:val="restart"/>
            <w:vAlign w:val="center"/>
          </w:tcPr>
          <w:p w14:paraId="70BABE4B" w14:textId="77777777" w:rsidR="001E0CEE" w:rsidRPr="00FB1EC7" w:rsidRDefault="001E0CEE" w:rsidP="007759CD">
            <w:pPr>
              <w:jc w:val="center"/>
              <w:rPr>
                <w:rFonts w:ascii="GHEA Grapalat" w:hAnsi="GHEA Grapalat"/>
                <w:sz w:val="20"/>
                <w:szCs w:val="20"/>
                <w:lang w:val="pt-BR"/>
              </w:rPr>
            </w:pP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կատարվելիք</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տեսակների</w:t>
            </w:r>
          </w:p>
          <w:p w14:paraId="47232733" w14:textId="77777777" w:rsidR="001E0CEE" w:rsidRPr="00FB1EC7" w:rsidRDefault="001E0CEE" w:rsidP="007759CD">
            <w:pPr>
              <w:jc w:val="center"/>
              <w:rPr>
                <w:rFonts w:ascii="GHEA Grapalat" w:hAnsi="GHEA Grapalat"/>
                <w:sz w:val="20"/>
                <w:szCs w:val="20"/>
                <w:lang w:val="pt-BR"/>
              </w:rPr>
            </w:pPr>
            <w:r w:rsidRPr="00FB1EC7">
              <w:rPr>
                <w:rFonts w:ascii="GHEA Grapalat" w:hAnsi="GHEA Grapalat" w:cs="Sylfaen"/>
                <w:sz w:val="20"/>
                <w:szCs w:val="20"/>
                <w:lang w:val="pt-BR"/>
              </w:rPr>
              <w:t>անվանումներ</w:t>
            </w:r>
          </w:p>
        </w:tc>
        <w:tc>
          <w:tcPr>
            <w:tcW w:w="6400" w:type="dxa"/>
            <w:gridSpan w:val="2"/>
            <w:vAlign w:val="center"/>
          </w:tcPr>
          <w:p w14:paraId="2AA3B55B" w14:textId="77777777" w:rsidR="001E0CEE" w:rsidRPr="00FB1EC7" w:rsidRDefault="001E0CEE" w:rsidP="007759CD">
            <w:pPr>
              <w:jc w:val="center"/>
              <w:rPr>
                <w:rFonts w:ascii="GHEA Grapalat" w:hAnsi="GHEA Grapalat"/>
                <w:sz w:val="20"/>
                <w:szCs w:val="20"/>
                <w:lang w:val="pt-BR"/>
              </w:rPr>
            </w:pP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ժամկետը**</w:t>
            </w:r>
          </w:p>
        </w:tc>
      </w:tr>
      <w:tr w:rsidR="001E0CEE" w:rsidRPr="00FB1EC7" w14:paraId="22390B24" w14:textId="77777777" w:rsidTr="004D2299">
        <w:trPr>
          <w:cantSplit/>
          <w:trHeight w:val="586"/>
          <w:jc w:val="center"/>
        </w:trPr>
        <w:tc>
          <w:tcPr>
            <w:tcW w:w="540" w:type="dxa"/>
            <w:vMerge/>
            <w:tcBorders>
              <w:bottom w:val="single" w:sz="4" w:space="0" w:color="auto"/>
            </w:tcBorders>
            <w:vAlign w:val="center"/>
          </w:tcPr>
          <w:p w14:paraId="43831C2F" w14:textId="77777777" w:rsidR="001E0CEE" w:rsidRPr="00FB1EC7" w:rsidRDefault="001E0CEE" w:rsidP="007759CD">
            <w:pPr>
              <w:jc w:val="both"/>
              <w:rPr>
                <w:rFonts w:ascii="GHEA Grapalat" w:hAnsi="GHEA Grapalat"/>
                <w:sz w:val="20"/>
                <w:szCs w:val="20"/>
                <w:lang w:val="pt-BR"/>
              </w:rPr>
            </w:pPr>
          </w:p>
        </w:tc>
        <w:tc>
          <w:tcPr>
            <w:tcW w:w="3685" w:type="dxa"/>
            <w:vMerge/>
            <w:tcBorders>
              <w:bottom w:val="single" w:sz="4" w:space="0" w:color="auto"/>
            </w:tcBorders>
          </w:tcPr>
          <w:p w14:paraId="17DD1AE2" w14:textId="77777777" w:rsidR="001E0CEE" w:rsidRPr="00FB1EC7" w:rsidRDefault="001E0CEE" w:rsidP="007759CD">
            <w:pPr>
              <w:rPr>
                <w:rFonts w:ascii="GHEA Grapalat" w:hAnsi="GHEA Grapalat"/>
                <w:sz w:val="20"/>
                <w:szCs w:val="20"/>
                <w:lang w:val="pt-BR"/>
              </w:rPr>
            </w:pPr>
          </w:p>
        </w:tc>
        <w:tc>
          <w:tcPr>
            <w:tcW w:w="4410" w:type="dxa"/>
            <w:tcBorders>
              <w:bottom w:val="single" w:sz="4" w:space="0" w:color="auto"/>
            </w:tcBorders>
            <w:vAlign w:val="center"/>
          </w:tcPr>
          <w:p w14:paraId="185D017B" w14:textId="77777777" w:rsidR="001E0CEE" w:rsidRPr="00FB1EC7" w:rsidRDefault="001E0CEE" w:rsidP="007759CD">
            <w:pPr>
              <w:jc w:val="center"/>
              <w:rPr>
                <w:rFonts w:ascii="GHEA Grapalat" w:hAnsi="GHEA Grapalat"/>
                <w:sz w:val="20"/>
                <w:szCs w:val="20"/>
                <w:lang w:val="pt-BR"/>
              </w:rPr>
            </w:pPr>
            <w:r w:rsidRPr="00FB1EC7">
              <w:rPr>
                <w:rFonts w:ascii="GHEA Grapalat" w:hAnsi="GHEA Grapalat" w:cs="Sylfaen"/>
                <w:sz w:val="20"/>
                <w:szCs w:val="20"/>
                <w:lang w:val="pt-BR"/>
              </w:rPr>
              <w:t>Սկիզբը</w:t>
            </w:r>
          </w:p>
        </w:tc>
        <w:tc>
          <w:tcPr>
            <w:tcW w:w="1990" w:type="dxa"/>
            <w:tcBorders>
              <w:bottom w:val="single" w:sz="4" w:space="0" w:color="auto"/>
            </w:tcBorders>
            <w:vAlign w:val="center"/>
          </w:tcPr>
          <w:p w14:paraId="430E9A0F" w14:textId="77777777" w:rsidR="001E0CEE" w:rsidRPr="00FB1EC7" w:rsidRDefault="001E0CEE" w:rsidP="007759CD">
            <w:pPr>
              <w:jc w:val="center"/>
              <w:rPr>
                <w:rFonts w:ascii="GHEA Grapalat" w:hAnsi="GHEA Grapalat"/>
                <w:sz w:val="20"/>
                <w:szCs w:val="20"/>
                <w:lang w:val="pt-BR"/>
              </w:rPr>
            </w:pPr>
            <w:r w:rsidRPr="00FB1EC7">
              <w:rPr>
                <w:rFonts w:ascii="GHEA Grapalat" w:hAnsi="GHEA Grapalat" w:cs="Sylfaen"/>
                <w:sz w:val="20"/>
                <w:szCs w:val="20"/>
                <w:lang w:val="pt-BR"/>
              </w:rPr>
              <w:t>Ավարտը</w:t>
            </w:r>
          </w:p>
        </w:tc>
      </w:tr>
      <w:tr w:rsidR="007D6529" w:rsidRPr="00DC102B" w14:paraId="57AD06E9" w14:textId="77777777" w:rsidTr="007D6529">
        <w:trPr>
          <w:trHeight w:val="586"/>
          <w:jc w:val="center"/>
        </w:trPr>
        <w:tc>
          <w:tcPr>
            <w:tcW w:w="540" w:type="dxa"/>
            <w:vAlign w:val="center"/>
          </w:tcPr>
          <w:p w14:paraId="016D27D1" w14:textId="77777777" w:rsidR="007D6529" w:rsidRPr="007F4A8F" w:rsidRDefault="007D6529" w:rsidP="007D6529">
            <w:pPr>
              <w:jc w:val="center"/>
              <w:rPr>
                <w:rFonts w:ascii="GHEA Grapalat" w:hAnsi="GHEA Grapalat"/>
                <w:sz w:val="18"/>
                <w:szCs w:val="18"/>
                <w:lang w:val="hy-AM"/>
              </w:rPr>
            </w:pPr>
            <w:r w:rsidRPr="007F4A8F">
              <w:rPr>
                <w:rFonts w:ascii="GHEA Grapalat" w:hAnsi="GHEA Grapalat"/>
                <w:sz w:val="18"/>
                <w:szCs w:val="18"/>
                <w:lang w:val="hy-AM"/>
              </w:rPr>
              <w:t>1</w:t>
            </w:r>
          </w:p>
        </w:tc>
        <w:tc>
          <w:tcPr>
            <w:tcW w:w="3685" w:type="dxa"/>
            <w:vAlign w:val="center"/>
          </w:tcPr>
          <w:p w14:paraId="539D3831" w14:textId="3BBFE26D" w:rsidR="007D6529" w:rsidRPr="007F4A8F" w:rsidRDefault="007D6529" w:rsidP="007D6529">
            <w:pPr>
              <w:rPr>
                <w:rFonts w:ascii="GHEA Grapalat" w:hAnsi="GHEA Grapalat"/>
                <w:iCs/>
                <w:sz w:val="18"/>
                <w:szCs w:val="18"/>
                <w:lang w:val="hy-AM"/>
              </w:rPr>
            </w:pPr>
            <w:r w:rsidRPr="007F4A8F">
              <w:rPr>
                <w:rFonts w:ascii="GHEA Grapalat" w:hAnsi="GHEA Grapalat" w:cs="Calibri"/>
                <w:color w:val="000000"/>
                <w:sz w:val="18"/>
                <w:szCs w:val="18"/>
                <w:lang w:val="hy-AM"/>
              </w:rPr>
              <w:t>Երևան քաղաքի Աջափնյակ վարչական շրջան Հալաբյան փողոց հ.5 հասցե կոյուղագծի վերակառուցման աշխատանքներ</w:t>
            </w:r>
          </w:p>
        </w:tc>
        <w:tc>
          <w:tcPr>
            <w:tcW w:w="4410" w:type="dxa"/>
            <w:vAlign w:val="center"/>
          </w:tcPr>
          <w:p w14:paraId="5181A3A4" w14:textId="2CCC411E" w:rsidR="007D6529" w:rsidRPr="007F4A8F" w:rsidRDefault="007D6529" w:rsidP="007D6529">
            <w:pPr>
              <w:jc w:val="center"/>
              <w:rPr>
                <w:rFonts w:ascii="GHEA Grapalat" w:hAnsi="GHEA Grapalat"/>
                <w:iCs/>
                <w:sz w:val="18"/>
                <w:szCs w:val="18"/>
                <w:lang w:val="hy-AM"/>
              </w:rPr>
            </w:pPr>
            <w:r w:rsidRPr="007F4A8F">
              <w:rPr>
                <w:rFonts w:ascii="GHEA Grapalat" w:hAnsi="GHEA Grapalat"/>
                <w:iCs/>
                <w:sz w:val="18"/>
                <w:szCs w:val="18"/>
                <w:lang w:val="hy-AM"/>
              </w:rPr>
              <w:t xml:space="preserve">Պայմանագրով նախատեսված աշխատանքները սկսվում են տեխնիկական հսկողության ծառայության մատուցման պայմանագիրը (ֆինանսական միջոցների տրամադրման համաձայնագրերը)  ուժի մեջ մտնելու  օրվանից </w:t>
            </w:r>
          </w:p>
        </w:tc>
        <w:tc>
          <w:tcPr>
            <w:tcW w:w="1990" w:type="dxa"/>
            <w:vAlign w:val="center"/>
          </w:tcPr>
          <w:p w14:paraId="756FA8D6" w14:textId="39BF35F5" w:rsidR="007D6529" w:rsidRPr="007F4A8F" w:rsidRDefault="007D6529" w:rsidP="00AB4AF8">
            <w:pPr>
              <w:jc w:val="center"/>
              <w:rPr>
                <w:rFonts w:ascii="GHEA Grapalat" w:hAnsi="GHEA Grapalat"/>
                <w:iCs/>
                <w:sz w:val="18"/>
                <w:szCs w:val="18"/>
                <w:lang w:val="hy-AM"/>
              </w:rPr>
            </w:pPr>
            <w:r w:rsidRPr="007F4A8F">
              <w:rPr>
                <w:rFonts w:ascii="GHEA Grapalat" w:hAnsi="GHEA Grapalat"/>
                <w:iCs/>
                <w:sz w:val="18"/>
                <w:szCs w:val="18"/>
                <w:lang w:val="hy-AM"/>
              </w:rPr>
              <w:t>8</w:t>
            </w:r>
            <w:r w:rsidRPr="007F4A8F">
              <w:rPr>
                <w:rFonts w:ascii="GHEA Grapalat" w:hAnsi="GHEA Grapalat"/>
                <w:iCs/>
                <w:sz w:val="18"/>
                <w:szCs w:val="18"/>
              </w:rPr>
              <w:t>0</w:t>
            </w:r>
            <w:r w:rsidRPr="007F4A8F">
              <w:rPr>
                <w:rFonts w:ascii="GHEA Grapalat" w:hAnsi="GHEA Grapalat"/>
                <w:iCs/>
                <w:sz w:val="18"/>
                <w:szCs w:val="18"/>
                <w:lang w:val="hy-AM"/>
              </w:rPr>
              <w:t>-րդ օրացուցային օրը ներառյալ</w:t>
            </w:r>
          </w:p>
        </w:tc>
      </w:tr>
      <w:tr w:rsidR="007D6529" w:rsidRPr="007D6529" w14:paraId="507D2AAD" w14:textId="77777777" w:rsidTr="007D6529">
        <w:trPr>
          <w:trHeight w:val="586"/>
          <w:jc w:val="center"/>
        </w:trPr>
        <w:tc>
          <w:tcPr>
            <w:tcW w:w="540" w:type="dxa"/>
            <w:vAlign w:val="center"/>
          </w:tcPr>
          <w:p w14:paraId="40B04ECF" w14:textId="5A731455" w:rsidR="007D6529" w:rsidRPr="007F4A8F" w:rsidRDefault="007D6529" w:rsidP="007D6529">
            <w:pPr>
              <w:jc w:val="center"/>
              <w:rPr>
                <w:rFonts w:ascii="GHEA Grapalat" w:hAnsi="GHEA Grapalat"/>
                <w:sz w:val="18"/>
                <w:szCs w:val="18"/>
                <w:lang w:val="hy-AM"/>
              </w:rPr>
            </w:pPr>
            <w:r w:rsidRPr="007F4A8F">
              <w:rPr>
                <w:rFonts w:ascii="GHEA Grapalat" w:hAnsi="GHEA Grapalat"/>
                <w:sz w:val="18"/>
                <w:szCs w:val="18"/>
                <w:lang w:val="hy-AM"/>
              </w:rPr>
              <w:t>2</w:t>
            </w:r>
          </w:p>
        </w:tc>
        <w:tc>
          <w:tcPr>
            <w:tcW w:w="3685" w:type="dxa"/>
            <w:vAlign w:val="center"/>
          </w:tcPr>
          <w:p w14:paraId="46CC3736" w14:textId="23BF5E92" w:rsidR="007D6529" w:rsidRPr="007F4A8F" w:rsidRDefault="007D6529" w:rsidP="007D6529">
            <w:pPr>
              <w:rPr>
                <w:rFonts w:ascii="GHEA Grapalat" w:hAnsi="GHEA Grapalat"/>
                <w:iCs/>
                <w:sz w:val="18"/>
                <w:szCs w:val="18"/>
                <w:lang w:val="hy-AM"/>
              </w:rPr>
            </w:pPr>
            <w:r w:rsidRPr="007F4A8F">
              <w:rPr>
                <w:rFonts w:ascii="GHEA Grapalat" w:hAnsi="GHEA Grapalat" w:cs="Calibri"/>
                <w:color w:val="000000"/>
                <w:sz w:val="18"/>
                <w:szCs w:val="18"/>
                <w:lang w:val="hy-AM"/>
              </w:rPr>
              <w:t>Երևան քաղաքի Արաբկիր վարչական շրջան Գյուլբենկյան փողոց հհ.39 և 39Ա հասցեներ</w:t>
            </w:r>
            <w:r w:rsidR="004D088C">
              <w:rPr>
                <w:rFonts w:ascii="GHEA Grapalat" w:hAnsi="GHEA Grapalat" w:cs="Calibri"/>
                <w:color w:val="000000"/>
                <w:sz w:val="18"/>
                <w:szCs w:val="18"/>
                <w:lang w:val="hy-AM"/>
              </w:rPr>
              <w:t xml:space="preserve"> </w:t>
            </w:r>
            <w:r w:rsidRPr="007F4A8F">
              <w:rPr>
                <w:rFonts w:ascii="GHEA Grapalat" w:hAnsi="GHEA Grapalat" w:cs="Calibri"/>
                <w:color w:val="000000"/>
                <w:sz w:val="18"/>
                <w:szCs w:val="18"/>
                <w:lang w:val="hy-AM"/>
              </w:rPr>
              <w:t>կոյուղագծի վերակառուցման աշխատանքներ</w:t>
            </w:r>
          </w:p>
        </w:tc>
        <w:tc>
          <w:tcPr>
            <w:tcW w:w="4410" w:type="dxa"/>
            <w:vAlign w:val="center"/>
          </w:tcPr>
          <w:p w14:paraId="236EEE8E" w14:textId="567722F7" w:rsidR="007D6529" w:rsidRPr="007F4A8F" w:rsidRDefault="007D6529" w:rsidP="007D6529">
            <w:pPr>
              <w:jc w:val="center"/>
              <w:rPr>
                <w:rFonts w:ascii="GHEA Grapalat" w:hAnsi="GHEA Grapalat"/>
                <w:iCs/>
                <w:sz w:val="18"/>
                <w:szCs w:val="18"/>
                <w:lang w:val="hy-AM"/>
              </w:rPr>
            </w:pPr>
            <w:r w:rsidRPr="007F4A8F">
              <w:rPr>
                <w:rFonts w:ascii="GHEA Grapalat" w:hAnsi="GHEA Grapalat"/>
                <w:iCs/>
                <w:sz w:val="18"/>
                <w:szCs w:val="18"/>
                <w:lang w:val="hy-AM"/>
              </w:rPr>
              <w:t xml:space="preserve">Պայմանագրով նախատեսված աշխատանքները սկսվում են տեխնիկական հսկողության ծառայության մատուցման պայմանագիրը (ֆինանսական միջոցների տրամադրման համաձայնագրերը)  ուժի մեջ մտնելու  օրվանից </w:t>
            </w:r>
          </w:p>
        </w:tc>
        <w:tc>
          <w:tcPr>
            <w:tcW w:w="1990" w:type="dxa"/>
            <w:vAlign w:val="center"/>
          </w:tcPr>
          <w:p w14:paraId="71C2928D" w14:textId="50D29587" w:rsidR="007D6529" w:rsidRPr="007F4A8F" w:rsidRDefault="007D6529" w:rsidP="00AB4AF8">
            <w:pPr>
              <w:jc w:val="center"/>
              <w:rPr>
                <w:rFonts w:ascii="GHEA Grapalat" w:hAnsi="GHEA Grapalat"/>
                <w:iCs/>
                <w:sz w:val="18"/>
                <w:szCs w:val="18"/>
                <w:lang w:val="hy-AM"/>
              </w:rPr>
            </w:pPr>
            <w:r w:rsidRPr="007F4A8F">
              <w:rPr>
                <w:rFonts w:ascii="GHEA Grapalat" w:hAnsi="GHEA Grapalat"/>
                <w:iCs/>
                <w:sz w:val="18"/>
                <w:szCs w:val="18"/>
                <w:lang w:val="hy-AM"/>
              </w:rPr>
              <w:t>75-րդ օրացուցային օրը ներառյալ</w:t>
            </w:r>
          </w:p>
        </w:tc>
      </w:tr>
      <w:tr w:rsidR="007D6529" w:rsidRPr="007D6529" w14:paraId="333B29F1" w14:textId="77777777" w:rsidTr="007D6529">
        <w:trPr>
          <w:trHeight w:val="586"/>
          <w:jc w:val="center"/>
        </w:trPr>
        <w:tc>
          <w:tcPr>
            <w:tcW w:w="540" w:type="dxa"/>
            <w:vAlign w:val="center"/>
          </w:tcPr>
          <w:p w14:paraId="30D96F38" w14:textId="0BDFEF7A" w:rsidR="007D6529" w:rsidRPr="007F4A8F" w:rsidRDefault="007D6529" w:rsidP="007D6529">
            <w:pPr>
              <w:jc w:val="center"/>
              <w:rPr>
                <w:rFonts w:ascii="GHEA Grapalat" w:hAnsi="GHEA Grapalat"/>
                <w:sz w:val="18"/>
                <w:szCs w:val="18"/>
                <w:lang w:val="hy-AM"/>
              </w:rPr>
            </w:pPr>
            <w:r w:rsidRPr="007F4A8F">
              <w:rPr>
                <w:rFonts w:ascii="GHEA Grapalat" w:hAnsi="GHEA Grapalat"/>
                <w:sz w:val="18"/>
                <w:szCs w:val="18"/>
                <w:lang w:val="hy-AM"/>
              </w:rPr>
              <w:t>3</w:t>
            </w:r>
          </w:p>
        </w:tc>
        <w:tc>
          <w:tcPr>
            <w:tcW w:w="3685" w:type="dxa"/>
            <w:vAlign w:val="center"/>
          </w:tcPr>
          <w:p w14:paraId="208C9741" w14:textId="77B62794" w:rsidR="007D6529" w:rsidRPr="007F4A8F" w:rsidRDefault="007D6529" w:rsidP="007D6529">
            <w:pPr>
              <w:rPr>
                <w:rFonts w:ascii="GHEA Grapalat" w:hAnsi="GHEA Grapalat"/>
                <w:iCs/>
                <w:sz w:val="18"/>
                <w:szCs w:val="18"/>
                <w:lang w:val="hy-AM"/>
              </w:rPr>
            </w:pPr>
            <w:r w:rsidRPr="007F4A8F">
              <w:rPr>
                <w:rFonts w:ascii="GHEA Grapalat" w:hAnsi="GHEA Grapalat" w:cs="Calibri"/>
                <w:color w:val="000000"/>
                <w:sz w:val="18"/>
                <w:szCs w:val="18"/>
                <w:lang w:val="hy-AM"/>
              </w:rPr>
              <w:t>Երևան քաղաքի Նորք Մարաշ վարչական շրջան Արփենիկ Նալբանդյան հ.27 հասցեից հ.85/3 հասցե կոյուղագծի վերակառուցման աշխատանքներ</w:t>
            </w:r>
          </w:p>
        </w:tc>
        <w:tc>
          <w:tcPr>
            <w:tcW w:w="4410" w:type="dxa"/>
            <w:vAlign w:val="center"/>
          </w:tcPr>
          <w:p w14:paraId="4C935F45" w14:textId="33853373" w:rsidR="007D6529" w:rsidRPr="007F4A8F" w:rsidRDefault="007D6529" w:rsidP="007D6529">
            <w:pPr>
              <w:jc w:val="center"/>
              <w:rPr>
                <w:rFonts w:ascii="GHEA Grapalat" w:hAnsi="GHEA Grapalat"/>
                <w:iCs/>
                <w:sz w:val="18"/>
                <w:szCs w:val="18"/>
                <w:lang w:val="hy-AM"/>
              </w:rPr>
            </w:pPr>
            <w:r w:rsidRPr="007F4A8F">
              <w:rPr>
                <w:rFonts w:ascii="GHEA Grapalat" w:hAnsi="GHEA Grapalat"/>
                <w:iCs/>
                <w:sz w:val="18"/>
                <w:szCs w:val="18"/>
                <w:lang w:val="hy-AM"/>
              </w:rPr>
              <w:t xml:space="preserve">Պայմանագրով նախատեսված աշխատանքները սկսվում են տեխնիկական հսկողության ծառայության մատուցման պայմանագիրը (ֆինանսական միջոցների տրամադրման համաձայնագրերը)  ուժի մեջ մտնելու  օրվանից </w:t>
            </w:r>
          </w:p>
        </w:tc>
        <w:tc>
          <w:tcPr>
            <w:tcW w:w="1990" w:type="dxa"/>
            <w:vAlign w:val="center"/>
          </w:tcPr>
          <w:p w14:paraId="4CBABEEB" w14:textId="7785D0A4" w:rsidR="007D6529" w:rsidRPr="007F4A8F" w:rsidRDefault="007D6529" w:rsidP="00AB4AF8">
            <w:pPr>
              <w:jc w:val="center"/>
              <w:rPr>
                <w:rFonts w:ascii="GHEA Grapalat" w:hAnsi="GHEA Grapalat"/>
                <w:iCs/>
                <w:sz w:val="18"/>
                <w:szCs w:val="18"/>
                <w:lang w:val="hy-AM"/>
              </w:rPr>
            </w:pPr>
            <w:r w:rsidRPr="007F4A8F">
              <w:rPr>
                <w:rFonts w:ascii="GHEA Grapalat" w:hAnsi="GHEA Grapalat"/>
                <w:iCs/>
                <w:sz w:val="18"/>
                <w:szCs w:val="18"/>
                <w:lang w:val="hy-AM"/>
              </w:rPr>
              <w:t>85-րդ օրացուցային օրը ներառյալ</w:t>
            </w:r>
          </w:p>
        </w:tc>
      </w:tr>
      <w:tr w:rsidR="007D6529" w:rsidRPr="007D6529" w14:paraId="355008EC" w14:textId="77777777" w:rsidTr="004D2299">
        <w:trPr>
          <w:trHeight w:val="586"/>
          <w:jc w:val="center"/>
        </w:trPr>
        <w:tc>
          <w:tcPr>
            <w:tcW w:w="540" w:type="dxa"/>
            <w:tcBorders>
              <w:bottom w:val="single" w:sz="4" w:space="0" w:color="auto"/>
            </w:tcBorders>
            <w:vAlign w:val="center"/>
          </w:tcPr>
          <w:p w14:paraId="4EF3DA7F" w14:textId="28F2D2B2" w:rsidR="007D6529" w:rsidRPr="007F4A8F" w:rsidRDefault="007D6529" w:rsidP="007D6529">
            <w:pPr>
              <w:jc w:val="center"/>
              <w:rPr>
                <w:rFonts w:ascii="GHEA Grapalat" w:hAnsi="GHEA Grapalat"/>
                <w:sz w:val="18"/>
                <w:szCs w:val="18"/>
                <w:lang w:val="hy-AM"/>
              </w:rPr>
            </w:pPr>
            <w:r w:rsidRPr="007F4A8F">
              <w:rPr>
                <w:rFonts w:ascii="GHEA Grapalat" w:hAnsi="GHEA Grapalat"/>
                <w:sz w:val="18"/>
                <w:szCs w:val="18"/>
                <w:lang w:val="hy-AM"/>
              </w:rPr>
              <w:t>4</w:t>
            </w:r>
          </w:p>
        </w:tc>
        <w:tc>
          <w:tcPr>
            <w:tcW w:w="3685" w:type="dxa"/>
            <w:tcBorders>
              <w:bottom w:val="single" w:sz="4" w:space="0" w:color="auto"/>
            </w:tcBorders>
            <w:vAlign w:val="center"/>
          </w:tcPr>
          <w:p w14:paraId="7C122355" w14:textId="221941D1" w:rsidR="007D6529" w:rsidRPr="007F4A8F" w:rsidRDefault="007D6529" w:rsidP="007D6529">
            <w:pPr>
              <w:rPr>
                <w:rFonts w:ascii="GHEA Grapalat" w:hAnsi="GHEA Grapalat"/>
                <w:iCs/>
                <w:sz w:val="18"/>
                <w:szCs w:val="18"/>
                <w:lang w:val="hy-AM"/>
              </w:rPr>
            </w:pPr>
            <w:r w:rsidRPr="007F4A8F">
              <w:rPr>
                <w:rFonts w:ascii="GHEA Grapalat" w:hAnsi="GHEA Grapalat" w:cs="Calibri"/>
                <w:color w:val="000000"/>
                <w:sz w:val="18"/>
                <w:szCs w:val="18"/>
                <w:lang w:val="hy-AM"/>
              </w:rPr>
              <w:t>Երևան քաղաքի Քանաքեռ-Զեյթուն վարչական շրջանի Դրոյի փողոց հհ.12 և 14/1 հասցեներ կոյուղագծի վերակառուցման աշխատանքներ</w:t>
            </w:r>
          </w:p>
        </w:tc>
        <w:tc>
          <w:tcPr>
            <w:tcW w:w="4410" w:type="dxa"/>
            <w:tcBorders>
              <w:bottom w:val="single" w:sz="4" w:space="0" w:color="auto"/>
            </w:tcBorders>
            <w:vAlign w:val="center"/>
          </w:tcPr>
          <w:p w14:paraId="5EE274FB" w14:textId="181394D4" w:rsidR="007D6529" w:rsidRPr="007F4A8F" w:rsidRDefault="007D6529" w:rsidP="007D6529">
            <w:pPr>
              <w:jc w:val="center"/>
              <w:rPr>
                <w:rFonts w:ascii="GHEA Grapalat" w:hAnsi="GHEA Grapalat"/>
                <w:iCs/>
                <w:sz w:val="18"/>
                <w:szCs w:val="18"/>
                <w:lang w:val="hy-AM"/>
              </w:rPr>
            </w:pPr>
            <w:r w:rsidRPr="007F4A8F">
              <w:rPr>
                <w:rFonts w:ascii="GHEA Grapalat" w:hAnsi="GHEA Grapalat"/>
                <w:iCs/>
                <w:sz w:val="18"/>
                <w:szCs w:val="18"/>
                <w:lang w:val="hy-AM"/>
              </w:rPr>
              <w:t xml:space="preserve">Պայմանագրով նախատեսված աշխատանքները սկսվում են տեխնիկական հսկողության ծառայության մատուցման պայմանագիրը (ֆինանսական միջոցների տրամադրման համաձայնագրերը)  ուժի մեջ մտնելու  օրվանից </w:t>
            </w:r>
          </w:p>
        </w:tc>
        <w:tc>
          <w:tcPr>
            <w:tcW w:w="1990" w:type="dxa"/>
            <w:tcBorders>
              <w:bottom w:val="single" w:sz="4" w:space="0" w:color="auto"/>
            </w:tcBorders>
            <w:vAlign w:val="center"/>
          </w:tcPr>
          <w:p w14:paraId="30AE99D3" w14:textId="63A21F35" w:rsidR="007D6529" w:rsidRPr="007F4A8F" w:rsidRDefault="007D6529" w:rsidP="00AB4AF8">
            <w:pPr>
              <w:jc w:val="center"/>
              <w:rPr>
                <w:rFonts w:ascii="GHEA Grapalat" w:hAnsi="GHEA Grapalat"/>
                <w:iCs/>
                <w:sz w:val="18"/>
                <w:szCs w:val="18"/>
                <w:lang w:val="hy-AM"/>
              </w:rPr>
            </w:pPr>
            <w:r w:rsidRPr="007F4A8F">
              <w:rPr>
                <w:rFonts w:ascii="GHEA Grapalat" w:hAnsi="GHEA Grapalat"/>
                <w:iCs/>
                <w:sz w:val="18"/>
                <w:szCs w:val="18"/>
                <w:lang w:val="hy-AM"/>
              </w:rPr>
              <w:t>85-րդ օրացուցային օրը ներառյալ</w:t>
            </w:r>
          </w:p>
        </w:tc>
      </w:tr>
    </w:tbl>
    <w:p w14:paraId="6D51272D" w14:textId="77777777" w:rsidR="001E0CEE" w:rsidRPr="00FB1EC7" w:rsidRDefault="001E0CEE" w:rsidP="001E0CEE">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1E0CEE" w:rsidRPr="00FB1EC7" w14:paraId="1AC94D97" w14:textId="77777777" w:rsidTr="007759CD">
        <w:trPr>
          <w:jc w:val="center"/>
        </w:trPr>
        <w:tc>
          <w:tcPr>
            <w:tcW w:w="4536" w:type="dxa"/>
          </w:tcPr>
          <w:p w14:paraId="32AC29F2" w14:textId="77777777" w:rsidR="001E0CEE" w:rsidRPr="00FB1EC7" w:rsidRDefault="001E0CEE" w:rsidP="007759CD">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3E39B4E2" w14:textId="77777777" w:rsidR="001E0CEE" w:rsidRPr="00FB1EC7" w:rsidRDefault="001E0CEE" w:rsidP="007759CD">
            <w:pPr>
              <w:rPr>
                <w:rFonts w:ascii="GHEA Grapalat" w:hAnsi="GHEA Grapalat"/>
                <w:lang w:val="ru-RU"/>
              </w:rPr>
            </w:pPr>
          </w:p>
          <w:p w14:paraId="46DD2202" w14:textId="77777777" w:rsidR="001E0CEE" w:rsidRPr="00FB1EC7" w:rsidRDefault="001E0CEE" w:rsidP="007759CD">
            <w:pPr>
              <w:jc w:val="center"/>
              <w:rPr>
                <w:rFonts w:ascii="GHEA Grapalat" w:hAnsi="GHEA Grapalat"/>
                <w:lang w:val="ru-RU"/>
              </w:rPr>
            </w:pPr>
            <w:r w:rsidRPr="00FB1EC7">
              <w:rPr>
                <w:rFonts w:ascii="GHEA Grapalat" w:hAnsi="GHEA Grapalat"/>
                <w:lang w:val="ru-RU"/>
              </w:rPr>
              <w:t>---------------------------------</w:t>
            </w:r>
          </w:p>
          <w:p w14:paraId="2C6E93C0" w14:textId="77777777" w:rsidR="001E0CEE" w:rsidRPr="00FB1EC7" w:rsidRDefault="001E0CEE" w:rsidP="007759C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2926EB3E" w14:textId="77777777" w:rsidR="001E0CEE" w:rsidRPr="00FB1EC7" w:rsidRDefault="001E0CEE" w:rsidP="007759CD">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551B6FBB" w14:textId="77777777" w:rsidR="001E0CEE" w:rsidRPr="00FB1EC7" w:rsidRDefault="001E0CEE" w:rsidP="007759CD">
            <w:pPr>
              <w:spacing w:line="360" w:lineRule="auto"/>
              <w:jc w:val="center"/>
              <w:rPr>
                <w:rFonts w:ascii="GHEA Grapalat" w:hAnsi="GHEA Grapalat"/>
                <w:lang w:val="ru-RU"/>
              </w:rPr>
            </w:pPr>
          </w:p>
        </w:tc>
        <w:tc>
          <w:tcPr>
            <w:tcW w:w="4343" w:type="dxa"/>
          </w:tcPr>
          <w:p w14:paraId="189A3A58" w14:textId="77777777" w:rsidR="001E0CEE" w:rsidRPr="00FB1EC7" w:rsidRDefault="001E0CEE" w:rsidP="007759CD">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3FE45F4B" w14:textId="77777777" w:rsidR="001E0CEE" w:rsidRPr="00FB1EC7" w:rsidRDefault="001E0CEE" w:rsidP="007759CD">
            <w:pPr>
              <w:jc w:val="center"/>
              <w:rPr>
                <w:rFonts w:ascii="GHEA Grapalat" w:hAnsi="GHEA Grapalat"/>
                <w:lang w:val="ru-RU"/>
              </w:rPr>
            </w:pPr>
          </w:p>
          <w:p w14:paraId="37288E19" w14:textId="77777777" w:rsidR="001E0CEE" w:rsidRPr="00FB1EC7" w:rsidRDefault="001E0CEE" w:rsidP="007759CD">
            <w:pPr>
              <w:jc w:val="center"/>
              <w:rPr>
                <w:rFonts w:ascii="GHEA Grapalat" w:hAnsi="GHEA Grapalat"/>
                <w:lang w:val="ru-RU"/>
              </w:rPr>
            </w:pPr>
            <w:r w:rsidRPr="00FB1EC7">
              <w:rPr>
                <w:rFonts w:ascii="GHEA Grapalat" w:hAnsi="GHEA Grapalat"/>
                <w:lang w:val="ru-RU"/>
              </w:rPr>
              <w:t>---------------------------------</w:t>
            </w:r>
          </w:p>
          <w:p w14:paraId="29E0245C" w14:textId="77777777" w:rsidR="001E0CEE" w:rsidRPr="00FB1EC7" w:rsidRDefault="001E0CEE" w:rsidP="007759C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16DF97A5" w14:textId="77777777" w:rsidR="001E0CEE" w:rsidRPr="00FB1EC7" w:rsidRDefault="001E0CEE" w:rsidP="007759CD">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7D5DABB8" w14:textId="77777777" w:rsidR="001E0CEE" w:rsidRPr="00FB1EC7" w:rsidRDefault="001E0CEE" w:rsidP="001E0CEE">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N 3</w:t>
      </w:r>
    </w:p>
    <w:p w14:paraId="0D91A310" w14:textId="77777777" w:rsidR="001E0CEE" w:rsidRPr="00FB1EC7" w:rsidRDefault="001E0CEE" w:rsidP="001E0CEE">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              20  թ. կնքված </w:t>
      </w:r>
    </w:p>
    <w:p w14:paraId="272961F9" w14:textId="77777777" w:rsidR="001E0CEE" w:rsidRPr="00FB1EC7" w:rsidRDefault="001E0CEE" w:rsidP="001E0CEE">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ծածկագրով պայմանագրի</w:t>
      </w:r>
    </w:p>
    <w:p w14:paraId="79A05A08" w14:textId="77777777" w:rsidR="001E0CEE" w:rsidRPr="00FB1EC7" w:rsidRDefault="001E0CEE" w:rsidP="001E0CEE">
      <w:pPr>
        <w:tabs>
          <w:tab w:val="left" w:pos="9540"/>
        </w:tabs>
        <w:rPr>
          <w:rFonts w:ascii="GHEA Grapalat" w:hAnsi="GHEA Grapalat"/>
          <w:sz w:val="20"/>
          <w:lang w:val="pt-BR"/>
        </w:rPr>
      </w:pPr>
    </w:p>
    <w:p w14:paraId="17AAD72D" w14:textId="77777777" w:rsidR="001E0CEE" w:rsidRPr="00FB1EC7" w:rsidRDefault="001E0CEE" w:rsidP="001E0CEE">
      <w:pPr>
        <w:tabs>
          <w:tab w:val="left" w:pos="9540"/>
        </w:tabs>
        <w:rPr>
          <w:rFonts w:ascii="GHEA Grapalat" w:hAnsi="GHEA Grapalat"/>
          <w:sz w:val="20"/>
          <w:lang w:val="pt-BR"/>
        </w:rPr>
      </w:pPr>
    </w:p>
    <w:p w14:paraId="100D8CFA" w14:textId="77777777" w:rsidR="001E0CEE" w:rsidRPr="002D5ECD" w:rsidRDefault="001E0CEE" w:rsidP="001E0CEE">
      <w:pPr>
        <w:jc w:val="center"/>
        <w:rPr>
          <w:rFonts w:ascii="GHEA Grapalat" w:hAnsi="GHEA Grapalat"/>
          <w:sz w:val="20"/>
          <w:lang w:val="pt-BR"/>
        </w:rPr>
      </w:pP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FB1EC7">
        <w:rPr>
          <w:rFonts w:ascii="GHEA Grapalat" w:hAnsi="GHEA Grapalat"/>
          <w:sz w:val="20"/>
        </w:rPr>
        <w:t>ՎՃԱՐՄԱՆ</w:t>
      </w:r>
      <w:r w:rsidRPr="002D5ECD">
        <w:rPr>
          <w:rFonts w:ascii="GHEA Grapalat" w:hAnsi="GHEA Grapalat"/>
          <w:sz w:val="20"/>
          <w:lang w:val="pt-BR"/>
        </w:rPr>
        <w:t xml:space="preserve"> </w:t>
      </w:r>
      <w:r w:rsidRPr="00FB1EC7">
        <w:rPr>
          <w:rFonts w:ascii="GHEA Grapalat" w:hAnsi="GHEA Grapalat"/>
          <w:sz w:val="20"/>
        </w:rPr>
        <w:t>ԺԱՄԱՆԱԿԱՑՈՒՅՑ</w:t>
      </w:r>
      <w:r w:rsidRPr="002D5ECD">
        <w:rPr>
          <w:rFonts w:ascii="GHEA Grapalat" w:hAnsi="GHEA Grapalat"/>
          <w:sz w:val="20"/>
          <w:lang w:val="pt-BR"/>
        </w:rPr>
        <w:t>*</w:t>
      </w:r>
    </w:p>
    <w:p w14:paraId="72E60C10" w14:textId="77777777" w:rsidR="001E0CEE" w:rsidRPr="00026681" w:rsidRDefault="001E0CEE" w:rsidP="001E0CEE">
      <w:pPr>
        <w:jc w:val="right"/>
        <w:rPr>
          <w:rFonts w:ascii="GHEA Grapalat" w:hAnsi="GHEA Grapalat"/>
          <w:sz w:val="20"/>
          <w:lang w:val="pt-BR"/>
        </w:rPr>
      </w:pPr>
      <w:r w:rsidRPr="002D5ECD">
        <w:rPr>
          <w:rFonts w:ascii="GHEA Grapalat" w:hAnsi="GHEA Grapalat"/>
          <w:sz w:val="20"/>
          <w:lang w:val="pt-BR"/>
        </w:rPr>
        <w:t xml:space="preserve">                                                                                                                                                                                                            </w:t>
      </w:r>
      <w:r w:rsidRPr="00FB1EC7">
        <w:rPr>
          <w:rFonts w:ascii="GHEA Grapalat" w:hAnsi="GHEA Grapalat" w:cs="Sylfaen"/>
          <w:sz w:val="18"/>
        </w:rPr>
        <w:t>ՀՀ</w:t>
      </w:r>
      <w:r w:rsidRPr="00FB1EC7">
        <w:rPr>
          <w:rFonts w:ascii="GHEA Grapalat" w:hAnsi="GHEA Grapalat" w:cs="Sylfaen"/>
          <w:sz w:val="18"/>
          <w:lang w:val="es-ES"/>
        </w:rPr>
        <w:t xml:space="preserve"> </w:t>
      </w:r>
      <w:proofErr w:type="spellStart"/>
      <w:r w:rsidRPr="00FB1EC7">
        <w:rPr>
          <w:rFonts w:ascii="GHEA Grapalat" w:hAnsi="GHEA Grapalat" w:cs="Sylfaen"/>
          <w:sz w:val="18"/>
        </w:rPr>
        <w:t>դրամ</w:t>
      </w:r>
      <w:proofErr w:type="spellEnd"/>
    </w:p>
    <w:tbl>
      <w:tblPr>
        <w:tblW w:w="11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710"/>
        <w:gridCol w:w="3060"/>
        <w:gridCol w:w="540"/>
        <w:gridCol w:w="450"/>
        <w:gridCol w:w="450"/>
        <w:gridCol w:w="450"/>
        <w:gridCol w:w="450"/>
        <w:gridCol w:w="450"/>
        <w:gridCol w:w="450"/>
        <w:gridCol w:w="450"/>
        <w:gridCol w:w="450"/>
        <w:gridCol w:w="450"/>
        <w:gridCol w:w="450"/>
        <w:gridCol w:w="540"/>
        <w:gridCol w:w="540"/>
        <w:gridCol w:w="8"/>
      </w:tblGrid>
      <w:tr w:rsidR="00026681" w:rsidRPr="00FA2E9A" w14:paraId="5628AA93" w14:textId="77777777" w:rsidTr="00026681">
        <w:trPr>
          <w:trHeight w:val="548"/>
          <w:jc w:val="center"/>
        </w:trPr>
        <w:tc>
          <w:tcPr>
            <w:tcW w:w="11343" w:type="dxa"/>
            <w:gridSpan w:val="17"/>
            <w:vAlign w:val="center"/>
          </w:tcPr>
          <w:p w14:paraId="07229E89" w14:textId="77777777" w:rsidR="00026681" w:rsidRPr="00013015" w:rsidRDefault="00026681" w:rsidP="00CD796B">
            <w:pPr>
              <w:jc w:val="center"/>
              <w:rPr>
                <w:rFonts w:ascii="GHEA Grapalat" w:hAnsi="GHEA Grapalat"/>
                <w:sz w:val="20"/>
                <w:szCs w:val="20"/>
                <w:lang w:val="es-ES"/>
              </w:rPr>
            </w:pPr>
            <w:proofErr w:type="spellStart"/>
            <w:r w:rsidRPr="00013015">
              <w:rPr>
                <w:rFonts w:ascii="GHEA Grapalat" w:hAnsi="GHEA Grapalat"/>
                <w:sz w:val="20"/>
                <w:szCs w:val="20"/>
                <w:lang w:val="es-ES"/>
              </w:rPr>
              <w:t>աշխատանքների</w:t>
            </w:r>
            <w:proofErr w:type="spellEnd"/>
          </w:p>
        </w:tc>
      </w:tr>
      <w:tr w:rsidR="00026681" w:rsidRPr="00423B43" w14:paraId="780F3688" w14:textId="77777777" w:rsidTr="00026681">
        <w:trPr>
          <w:gridAfter w:val="1"/>
          <w:wAfter w:w="8" w:type="dxa"/>
          <w:trHeight w:val="809"/>
          <w:jc w:val="center"/>
        </w:trPr>
        <w:tc>
          <w:tcPr>
            <w:tcW w:w="445" w:type="dxa"/>
            <w:vMerge w:val="restart"/>
            <w:vAlign w:val="center"/>
          </w:tcPr>
          <w:p w14:paraId="71249F74" w14:textId="77777777" w:rsidR="00026681" w:rsidRPr="00013015" w:rsidRDefault="00026681" w:rsidP="00CD796B">
            <w:pPr>
              <w:jc w:val="center"/>
              <w:rPr>
                <w:rFonts w:ascii="GHEA Grapalat" w:hAnsi="GHEA Grapalat"/>
                <w:sz w:val="20"/>
                <w:szCs w:val="20"/>
                <w:lang w:val="es-ES"/>
              </w:rPr>
            </w:pPr>
            <w:r w:rsidRPr="00013015">
              <w:rPr>
                <w:rFonts w:ascii="GHEA Grapalat" w:hAnsi="GHEA Grapalat"/>
                <w:sz w:val="20"/>
                <w:szCs w:val="20"/>
                <w:lang w:val="es-ES"/>
              </w:rPr>
              <w:t>Չ/Հ</w:t>
            </w:r>
          </w:p>
        </w:tc>
        <w:tc>
          <w:tcPr>
            <w:tcW w:w="1710" w:type="dxa"/>
            <w:vMerge w:val="restart"/>
            <w:vAlign w:val="center"/>
          </w:tcPr>
          <w:p w14:paraId="787D0B28" w14:textId="2BBB1891" w:rsidR="00026681" w:rsidRPr="0016559E" w:rsidRDefault="00026681" w:rsidP="00381CE8">
            <w:pPr>
              <w:jc w:val="center"/>
              <w:rPr>
                <w:rFonts w:ascii="GHEA Grapalat" w:hAnsi="GHEA Grapalat"/>
                <w:color w:val="000000" w:themeColor="text1"/>
                <w:sz w:val="18"/>
                <w:szCs w:val="18"/>
                <w:lang w:val="es-ES"/>
              </w:rPr>
            </w:pPr>
            <w:proofErr w:type="spellStart"/>
            <w:r w:rsidRPr="0016559E">
              <w:rPr>
                <w:rFonts w:ascii="GHEA Grapalat" w:hAnsi="GHEA Grapalat"/>
                <w:color w:val="000000" w:themeColor="text1"/>
                <w:sz w:val="18"/>
                <w:szCs w:val="18"/>
                <w:lang w:val="es-ES"/>
              </w:rPr>
              <w:t>Գնումների</w:t>
            </w:r>
            <w:proofErr w:type="spellEnd"/>
            <w:r w:rsidRPr="0016559E">
              <w:rPr>
                <w:rFonts w:ascii="GHEA Grapalat" w:hAnsi="GHEA Grapalat"/>
                <w:color w:val="000000" w:themeColor="text1"/>
                <w:sz w:val="18"/>
                <w:szCs w:val="18"/>
                <w:lang w:val="es-ES"/>
              </w:rPr>
              <w:t xml:space="preserve"> </w:t>
            </w:r>
            <w:proofErr w:type="spellStart"/>
            <w:r w:rsidRPr="0016559E">
              <w:rPr>
                <w:rFonts w:ascii="GHEA Grapalat" w:hAnsi="GHEA Grapalat"/>
                <w:color w:val="000000" w:themeColor="text1"/>
                <w:sz w:val="18"/>
                <w:szCs w:val="18"/>
                <w:lang w:val="es-ES"/>
              </w:rPr>
              <w:t>պլանով</w:t>
            </w:r>
            <w:proofErr w:type="spellEnd"/>
            <w:r w:rsidRPr="0016559E">
              <w:rPr>
                <w:rFonts w:ascii="GHEA Grapalat" w:hAnsi="GHEA Grapalat"/>
                <w:color w:val="000000" w:themeColor="text1"/>
                <w:sz w:val="18"/>
                <w:szCs w:val="18"/>
                <w:lang w:val="es-ES"/>
              </w:rPr>
              <w:t xml:space="preserve"> </w:t>
            </w:r>
            <w:proofErr w:type="spellStart"/>
            <w:r w:rsidRPr="0016559E">
              <w:rPr>
                <w:rFonts w:ascii="GHEA Grapalat" w:hAnsi="GHEA Grapalat"/>
                <w:color w:val="000000" w:themeColor="text1"/>
                <w:sz w:val="18"/>
                <w:szCs w:val="18"/>
                <w:lang w:val="es-ES"/>
              </w:rPr>
              <w:t>նախատեսված</w:t>
            </w:r>
            <w:proofErr w:type="spellEnd"/>
            <w:r w:rsidRPr="0016559E">
              <w:rPr>
                <w:rFonts w:ascii="GHEA Grapalat" w:hAnsi="GHEA Grapalat"/>
                <w:color w:val="000000" w:themeColor="text1"/>
                <w:sz w:val="18"/>
                <w:szCs w:val="18"/>
                <w:lang w:val="es-ES"/>
              </w:rPr>
              <w:t xml:space="preserve"> </w:t>
            </w:r>
            <w:proofErr w:type="spellStart"/>
            <w:r w:rsidRPr="0016559E">
              <w:rPr>
                <w:rFonts w:ascii="GHEA Grapalat" w:hAnsi="GHEA Grapalat"/>
                <w:color w:val="000000" w:themeColor="text1"/>
                <w:sz w:val="18"/>
                <w:szCs w:val="18"/>
                <w:lang w:val="es-ES"/>
              </w:rPr>
              <w:t>միջանցիկ</w:t>
            </w:r>
            <w:proofErr w:type="spellEnd"/>
            <w:r w:rsidRPr="0016559E">
              <w:rPr>
                <w:rFonts w:ascii="GHEA Grapalat" w:hAnsi="GHEA Grapalat"/>
                <w:color w:val="000000" w:themeColor="text1"/>
                <w:sz w:val="18"/>
                <w:szCs w:val="18"/>
                <w:lang w:val="es-ES"/>
              </w:rPr>
              <w:t xml:space="preserve"> </w:t>
            </w:r>
            <w:proofErr w:type="spellStart"/>
            <w:r w:rsidRPr="0016559E">
              <w:rPr>
                <w:rFonts w:ascii="GHEA Grapalat" w:hAnsi="GHEA Grapalat"/>
                <w:color w:val="000000" w:themeColor="text1"/>
                <w:sz w:val="18"/>
                <w:szCs w:val="18"/>
                <w:lang w:val="es-ES"/>
              </w:rPr>
              <w:t>ծածկագիրը</w:t>
            </w:r>
            <w:proofErr w:type="spellEnd"/>
            <w:r w:rsidRPr="0016559E">
              <w:rPr>
                <w:rFonts w:ascii="GHEA Grapalat" w:hAnsi="GHEA Grapalat"/>
                <w:color w:val="000000" w:themeColor="text1"/>
                <w:sz w:val="18"/>
                <w:szCs w:val="18"/>
                <w:lang w:val="es-ES"/>
              </w:rPr>
              <w:t xml:space="preserve">` </w:t>
            </w:r>
            <w:proofErr w:type="spellStart"/>
            <w:r w:rsidRPr="0016559E">
              <w:rPr>
                <w:rFonts w:ascii="GHEA Grapalat" w:hAnsi="GHEA Grapalat"/>
                <w:color w:val="000000" w:themeColor="text1"/>
                <w:sz w:val="18"/>
                <w:szCs w:val="18"/>
                <w:lang w:val="es-ES"/>
              </w:rPr>
              <w:t>ըստ</w:t>
            </w:r>
            <w:proofErr w:type="spellEnd"/>
            <w:r w:rsidRPr="0016559E">
              <w:rPr>
                <w:rFonts w:ascii="GHEA Grapalat" w:hAnsi="GHEA Grapalat"/>
                <w:color w:val="000000" w:themeColor="text1"/>
                <w:sz w:val="18"/>
                <w:szCs w:val="18"/>
                <w:lang w:val="es-ES"/>
              </w:rPr>
              <w:t xml:space="preserve"> ԳՄԱ </w:t>
            </w:r>
            <w:proofErr w:type="spellStart"/>
            <w:r w:rsidRPr="0016559E">
              <w:rPr>
                <w:rFonts w:ascii="GHEA Grapalat" w:hAnsi="GHEA Grapalat"/>
                <w:color w:val="000000" w:themeColor="text1"/>
                <w:sz w:val="18"/>
                <w:szCs w:val="18"/>
                <w:lang w:val="es-ES"/>
              </w:rPr>
              <w:t>դասակարգման</w:t>
            </w:r>
            <w:proofErr w:type="spellEnd"/>
            <w:r w:rsidRPr="0016559E">
              <w:rPr>
                <w:rFonts w:ascii="GHEA Grapalat" w:hAnsi="GHEA Grapalat"/>
                <w:color w:val="000000" w:themeColor="text1"/>
                <w:sz w:val="18"/>
                <w:szCs w:val="18"/>
                <w:lang w:val="es-ES"/>
              </w:rPr>
              <w:t xml:space="preserve"> (CPV)</w:t>
            </w:r>
          </w:p>
        </w:tc>
        <w:tc>
          <w:tcPr>
            <w:tcW w:w="3060" w:type="dxa"/>
            <w:vMerge w:val="restart"/>
            <w:vAlign w:val="center"/>
          </w:tcPr>
          <w:p w14:paraId="7021FE41" w14:textId="77777777" w:rsidR="00026681" w:rsidRPr="00FA2E9A" w:rsidRDefault="00026681" w:rsidP="00CD796B">
            <w:pPr>
              <w:jc w:val="center"/>
              <w:rPr>
                <w:rFonts w:ascii="GHEA Grapalat" w:hAnsi="GHEA Grapalat"/>
                <w:sz w:val="20"/>
                <w:szCs w:val="20"/>
                <w:lang w:val="es-ES"/>
              </w:rPr>
            </w:pPr>
            <w:proofErr w:type="spellStart"/>
            <w:r w:rsidRPr="00013015">
              <w:rPr>
                <w:rFonts w:ascii="GHEA Grapalat" w:hAnsi="GHEA Grapalat"/>
                <w:sz w:val="20"/>
                <w:szCs w:val="20"/>
                <w:lang w:val="es-ES"/>
              </w:rPr>
              <w:t>անվանումը</w:t>
            </w:r>
            <w:proofErr w:type="spellEnd"/>
          </w:p>
        </w:tc>
        <w:tc>
          <w:tcPr>
            <w:tcW w:w="6120" w:type="dxa"/>
            <w:gridSpan w:val="13"/>
            <w:vAlign w:val="center"/>
          </w:tcPr>
          <w:p w14:paraId="63240636" w14:textId="2495C22A" w:rsidR="00026681" w:rsidRPr="00FA2E9A" w:rsidRDefault="00026681" w:rsidP="00CD796B">
            <w:pPr>
              <w:jc w:val="center"/>
              <w:rPr>
                <w:rFonts w:ascii="GHEA Grapalat" w:hAnsi="GHEA Grapalat"/>
                <w:sz w:val="20"/>
                <w:szCs w:val="20"/>
                <w:lang w:val="es-ES"/>
              </w:rPr>
            </w:pPr>
            <w:proofErr w:type="spellStart"/>
            <w:r w:rsidRPr="00FA2E9A">
              <w:rPr>
                <w:rFonts w:ascii="GHEA Grapalat" w:hAnsi="GHEA Grapalat"/>
                <w:sz w:val="20"/>
                <w:szCs w:val="20"/>
                <w:lang w:val="es-ES"/>
              </w:rPr>
              <w:t>Դիմաց</w:t>
            </w:r>
            <w:proofErr w:type="spellEnd"/>
            <w:r>
              <w:rPr>
                <w:rFonts w:ascii="GHEA Grapalat" w:hAnsi="GHEA Grapalat"/>
                <w:sz w:val="20"/>
                <w:szCs w:val="20"/>
                <w:lang w:val="es-ES"/>
              </w:rPr>
              <w:t xml:space="preserve"> </w:t>
            </w:r>
            <w:proofErr w:type="spellStart"/>
            <w:r w:rsidRPr="00FA2E9A">
              <w:rPr>
                <w:rFonts w:ascii="GHEA Grapalat" w:hAnsi="GHEA Grapalat"/>
                <w:sz w:val="20"/>
                <w:szCs w:val="20"/>
                <w:lang w:val="es-ES"/>
              </w:rPr>
              <w:t>վճարումները</w:t>
            </w:r>
            <w:proofErr w:type="spellEnd"/>
            <w:r>
              <w:rPr>
                <w:rFonts w:ascii="GHEA Grapalat" w:hAnsi="GHEA Grapalat"/>
                <w:sz w:val="20"/>
                <w:szCs w:val="20"/>
                <w:lang w:val="es-ES"/>
              </w:rPr>
              <w:t xml:space="preserve"> </w:t>
            </w:r>
            <w:proofErr w:type="spellStart"/>
            <w:r w:rsidRPr="00FA2E9A">
              <w:rPr>
                <w:rFonts w:ascii="GHEA Grapalat" w:hAnsi="GHEA Grapalat"/>
                <w:sz w:val="20"/>
                <w:szCs w:val="20"/>
                <w:lang w:val="es-ES"/>
              </w:rPr>
              <w:t>նախատեսվում</w:t>
            </w:r>
            <w:proofErr w:type="spellEnd"/>
            <w:r w:rsidRPr="00FA2E9A">
              <w:rPr>
                <w:rFonts w:ascii="GHEA Grapalat" w:hAnsi="GHEA Grapalat"/>
                <w:sz w:val="20"/>
                <w:szCs w:val="20"/>
                <w:lang w:val="es-ES"/>
              </w:rPr>
              <w:t xml:space="preserve"> է </w:t>
            </w:r>
            <w:proofErr w:type="spellStart"/>
            <w:r w:rsidRPr="00FA2E9A">
              <w:rPr>
                <w:rFonts w:ascii="GHEA Grapalat" w:hAnsi="GHEA Grapalat"/>
                <w:sz w:val="20"/>
                <w:szCs w:val="20"/>
                <w:lang w:val="es-ES"/>
              </w:rPr>
              <w:t>իրականացնել</w:t>
            </w:r>
            <w:proofErr w:type="spellEnd"/>
            <w:r w:rsidRPr="00FA2E9A">
              <w:rPr>
                <w:rFonts w:ascii="GHEA Grapalat" w:hAnsi="GHEA Grapalat"/>
                <w:sz w:val="20"/>
                <w:szCs w:val="20"/>
                <w:lang w:val="es-ES"/>
              </w:rPr>
              <w:t xml:space="preserve"> 20</w:t>
            </w:r>
            <w:r w:rsidRPr="00013015">
              <w:rPr>
                <w:rFonts w:ascii="GHEA Grapalat" w:hAnsi="GHEA Grapalat"/>
                <w:sz w:val="20"/>
                <w:szCs w:val="20"/>
                <w:lang w:val="es-ES"/>
              </w:rPr>
              <w:t>2</w:t>
            </w:r>
            <w:r w:rsidR="00B82D9E">
              <w:rPr>
                <w:rFonts w:ascii="GHEA Grapalat" w:hAnsi="GHEA Grapalat"/>
                <w:sz w:val="20"/>
                <w:szCs w:val="20"/>
                <w:lang w:val="hy-AM"/>
              </w:rPr>
              <w:t>6</w:t>
            </w:r>
            <w:r w:rsidRPr="00FA2E9A">
              <w:rPr>
                <w:rFonts w:ascii="GHEA Grapalat" w:hAnsi="GHEA Grapalat"/>
                <w:sz w:val="20"/>
                <w:szCs w:val="20"/>
                <w:lang w:val="es-ES"/>
              </w:rPr>
              <w:t>թ-</w:t>
            </w:r>
            <w:proofErr w:type="spellStart"/>
            <w:r w:rsidRPr="00FA2E9A">
              <w:rPr>
                <w:rFonts w:ascii="GHEA Grapalat" w:hAnsi="GHEA Grapalat"/>
                <w:sz w:val="20"/>
                <w:szCs w:val="20"/>
                <w:lang w:val="es-ES"/>
              </w:rPr>
              <w:t>ին</w:t>
            </w:r>
            <w:proofErr w:type="spellEnd"/>
            <w:r w:rsidRPr="00FA2E9A">
              <w:rPr>
                <w:rFonts w:ascii="GHEA Grapalat" w:hAnsi="GHEA Grapalat"/>
                <w:sz w:val="20"/>
                <w:szCs w:val="20"/>
                <w:lang w:val="es-ES"/>
              </w:rPr>
              <w:t xml:space="preserve">` </w:t>
            </w:r>
            <w:proofErr w:type="spellStart"/>
            <w:r w:rsidRPr="00FA2E9A">
              <w:rPr>
                <w:rFonts w:ascii="GHEA Grapalat" w:hAnsi="GHEA Grapalat"/>
                <w:sz w:val="20"/>
                <w:szCs w:val="20"/>
                <w:lang w:val="es-ES"/>
              </w:rPr>
              <w:t>ըստ</w:t>
            </w:r>
            <w:proofErr w:type="spellEnd"/>
            <w:r>
              <w:rPr>
                <w:rFonts w:ascii="GHEA Grapalat" w:hAnsi="GHEA Grapalat"/>
                <w:sz w:val="20"/>
                <w:szCs w:val="20"/>
                <w:lang w:val="es-ES"/>
              </w:rPr>
              <w:t xml:space="preserve"> </w:t>
            </w:r>
            <w:proofErr w:type="spellStart"/>
            <w:r w:rsidRPr="00FA2E9A">
              <w:rPr>
                <w:rFonts w:ascii="GHEA Grapalat" w:hAnsi="GHEA Grapalat"/>
                <w:sz w:val="20"/>
                <w:szCs w:val="20"/>
                <w:lang w:val="es-ES"/>
              </w:rPr>
              <w:t>ամիսների</w:t>
            </w:r>
            <w:proofErr w:type="spellEnd"/>
            <w:r w:rsidRPr="00FA2E9A">
              <w:rPr>
                <w:rFonts w:ascii="GHEA Grapalat" w:hAnsi="GHEA Grapalat"/>
                <w:sz w:val="20"/>
                <w:szCs w:val="20"/>
                <w:lang w:val="es-ES"/>
              </w:rPr>
              <w:t xml:space="preserve">, </w:t>
            </w:r>
            <w:proofErr w:type="spellStart"/>
            <w:r w:rsidRPr="00FA2E9A">
              <w:rPr>
                <w:rFonts w:ascii="GHEA Grapalat" w:hAnsi="GHEA Grapalat"/>
                <w:sz w:val="20"/>
                <w:szCs w:val="20"/>
                <w:lang w:val="es-ES"/>
              </w:rPr>
              <w:t>այդ</w:t>
            </w:r>
            <w:proofErr w:type="spellEnd"/>
            <w:r w:rsidR="00594336">
              <w:rPr>
                <w:rFonts w:ascii="GHEA Grapalat" w:hAnsi="GHEA Grapalat"/>
                <w:sz w:val="20"/>
                <w:szCs w:val="20"/>
                <w:lang w:val="hy-AM"/>
              </w:rPr>
              <w:t xml:space="preserve"> </w:t>
            </w:r>
            <w:proofErr w:type="spellStart"/>
            <w:r w:rsidRPr="00FA2E9A">
              <w:rPr>
                <w:rFonts w:ascii="GHEA Grapalat" w:hAnsi="GHEA Grapalat"/>
                <w:sz w:val="20"/>
                <w:szCs w:val="20"/>
                <w:lang w:val="es-ES"/>
              </w:rPr>
              <w:t>թվում</w:t>
            </w:r>
            <w:proofErr w:type="spellEnd"/>
            <w:r w:rsidRPr="00FA2E9A">
              <w:rPr>
                <w:rFonts w:ascii="GHEA Grapalat" w:hAnsi="GHEA Grapalat"/>
                <w:sz w:val="20"/>
                <w:szCs w:val="20"/>
                <w:lang w:val="es-ES"/>
              </w:rPr>
              <w:t>*</w:t>
            </w:r>
          </w:p>
        </w:tc>
      </w:tr>
      <w:tr w:rsidR="00026681" w:rsidRPr="00FA2E9A" w14:paraId="7C48D5BF" w14:textId="77777777" w:rsidTr="00026681">
        <w:trPr>
          <w:gridAfter w:val="1"/>
          <w:wAfter w:w="8" w:type="dxa"/>
          <w:cantSplit/>
          <w:trHeight w:val="1205"/>
          <w:jc w:val="center"/>
        </w:trPr>
        <w:tc>
          <w:tcPr>
            <w:tcW w:w="445" w:type="dxa"/>
            <w:vMerge/>
          </w:tcPr>
          <w:p w14:paraId="7AABF557" w14:textId="77777777" w:rsidR="00026681" w:rsidRPr="00C51AE9" w:rsidRDefault="00026681" w:rsidP="00CD796B">
            <w:pPr>
              <w:jc w:val="center"/>
              <w:rPr>
                <w:rFonts w:ascii="GHEA Grapalat" w:hAnsi="GHEA Grapalat"/>
                <w:sz w:val="20"/>
                <w:szCs w:val="20"/>
                <w:lang w:val="es-ES"/>
              </w:rPr>
            </w:pPr>
          </w:p>
        </w:tc>
        <w:tc>
          <w:tcPr>
            <w:tcW w:w="1710" w:type="dxa"/>
            <w:vMerge/>
          </w:tcPr>
          <w:p w14:paraId="31F00736" w14:textId="77777777" w:rsidR="00026681" w:rsidRPr="00760676" w:rsidRDefault="00026681" w:rsidP="00CD796B">
            <w:pPr>
              <w:jc w:val="center"/>
              <w:rPr>
                <w:rFonts w:ascii="GHEA Grapalat" w:hAnsi="GHEA Grapalat"/>
                <w:color w:val="000000" w:themeColor="text1"/>
                <w:sz w:val="20"/>
                <w:szCs w:val="20"/>
                <w:lang w:val="es-ES"/>
              </w:rPr>
            </w:pPr>
          </w:p>
        </w:tc>
        <w:tc>
          <w:tcPr>
            <w:tcW w:w="3060" w:type="dxa"/>
            <w:vMerge/>
          </w:tcPr>
          <w:p w14:paraId="60517F27" w14:textId="77777777" w:rsidR="00026681" w:rsidRPr="00FA2E9A" w:rsidRDefault="00026681" w:rsidP="00CD796B">
            <w:pPr>
              <w:jc w:val="center"/>
              <w:rPr>
                <w:rFonts w:ascii="GHEA Grapalat" w:hAnsi="GHEA Grapalat"/>
                <w:sz w:val="20"/>
                <w:szCs w:val="20"/>
                <w:lang w:val="es-ES"/>
              </w:rPr>
            </w:pPr>
          </w:p>
        </w:tc>
        <w:tc>
          <w:tcPr>
            <w:tcW w:w="540" w:type="dxa"/>
            <w:textDirection w:val="btLr"/>
            <w:vAlign w:val="center"/>
          </w:tcPr>
          <w:p w14:paraId="3187E185" w14:textId="77777777" w:rsidR="00026681" w:rsidRPr="00FA2E9A" w:rsidRDefault="00026681" w:rsidP="00CD796B">
            <w:pPr>
              <w:ind w:left="113" w:right="-7"/>
              <w:jc w:val="center"/>
              <w:rPr>
                <w:rFonts w:ascii="GHEA Grapalat" w:hAnsi="GHEA Grapalat"/>
                <w:sz w:val="20"/>
                <w:szCs w:val="20"/>
                <w:lang w:val="pt-BR"/>
              </w:rPr>
            </w:pPr>
            <w:r w:rsidRPr="00FA2E9A">
              <w:rPr>
                <w:rFonts w:ascii="GHEA Grapalat" w:hAnsi="GHEA Grapalat" w:cs="Sylfaen"/>
                <w:sz w:val="20"/>
                <w:szCs w:val="20"/>
                <w:lang w:val="pt-BR"/>
              </w:rPr>
              <w:t>հունվար</w:t>
            </w:r>
          </w:p>
        </w:tc>
        <w:tc>
          <w:tcPr>
            <w:tcW w:w="450" w:type="dxa"/>
            <w:textDirection w:val="btLr"/>
            <w:vAlign w:val="center"/>
          </w:tcPr>
          <w:p w14:paraId="44E389CD" w14:textId="77777777" w:rsidR="00026681" w:rsidRPr="00FA2E9A" w:rsidRDefault="00026681" w:rsidP="00CD796B">
            <w:pPr>
              <w:ind w:left="113" w:right="-7"/>
              <w:jc w:val="center"/>
              <w:rPr>
                <w:rFonts w:ascii="GHEA Grapalat" w:hAnsi="GHEA Grapalat" w:cs="Sylfaen"/>
                <w:sz w:val="20"/>
                <w:szCs w:val="20"/>
                <w:lang w:val="pt-BR"/>
              </w:rPr>
            </w:pPr>
            <w:r w:rsidRPr="00FA2E9A">
              <w:rPr>
                <w:rFonts w:ascii="GHEA Grapalat" w:hAnsi="GHEA Grapalat" w:cs="Sylfaen"/>
                <w:sz w:val="20"/>
                <w:szCs w:val="20"/>
                <w:lang w:val="pt-BR"/>
              </w:rPr>
              <w:t>փետրվար</w:t>
            </w:r>
          </w:p>
        </w:tc>
        <w:tc>
          <w:tcPr>
            <w:tcW w:w="450" w:type="dxa"/>
            <w:textDirection w:val="btLr"/>
            <w:vAlign w:val="center"/>
          </w:tcPr>
          <w:p w14:paraId="682A592F" w14:textId="77777777" w:rsidR="00026681" w:rsidRPr="00FA2E9A" w:rsidRDefault="00026681" w:rsidP="00CD796B">
            <w:pPr>
              <w:ind w:left="113" w:right="-7"/>
              <w:jc w:val="center"/>
              <w:rPr>
                <w:rFonts w:ascii="GHEA Grapalat" w:hAnsi="GHEA Grapalat"/>
                <w:sz w:val="20"/>
                <w:szCs w:val="20"/>
                <w:lang w:val="pt-BR"/>
              </w:rPr>
            </w:pPr>
            <w:r w:rsidRPr="00FA2E9A">
              <w:rPr>
                <w:rFonts w:ascii="GHEA Grapalat" w:hAnsi="GHEA Grapalat" w:cs="Sylfaen"/>
                <w:sz w:val="20"/>
                <w:szCs w:val="20"/>
                <w:lang w:val="pt-BR"/>
              </w:rPr>
              <w:t>մարտ</w:t>
            </w:r>
          </w:p>
        </w:tc>
        <w:tc>
          <w:tcPr>
            <w:tcW w:w="450" w:type="dxa"/>
            <w:textDirection w:val="btLr"/>
            <w:vAlign w:val="center"/>
          </w:tcPr>
          <w:p w14:paraId="3BAC4680" w14:textId="77777777" w:rsidR="00026681" w:rsidRPr="00FA2E9A" w:rsidRDefault="00026681" w:rsidP="00CD796B">
            <w:pPr>
              <w:ind w:left="113" w:right="-7"/>
              <w:jc w:val="center"/>
              <w:rPr>
                <w:rFonts w:ascii="GHEA Grapalat" w:hAnsi="GHEA Grapalat" w:cs="Sylfaen"/>
                <w:sz w:val="20"/>
                <w:szCs w:val="20"/>
                <w:lang w:val="pt-BR"/>
              </w:rPr>
            </w:pPr>
            <w:r w:rsidRPr="00FA2E9A">
              <w:rPr>
                <w:rFonts w:ascii="GHEA Grapalat" w:hAnsi="GHEA Grapalat" w:cs="Sylfaen"/>
                <w:sz w:val="20"/>
                <w:szCs w:val="20"/>
                <w:lang w:val="pt-BR"/>
              </w:rPr>
              <w:t>ապրիլ</w:t>
            </w:r>
          </w:p>
        </w:tc>
        <w:tc>
          <w:tcPr>
            <w:tcW w:w="450" w:type="dxa"/>
            <w:textDirection w:val="btLr"/>
            <w:vAlign w:val="center"/>
          </w:tcPr>
          <w:p w14:paraId="5B1981F4" w14:textId="77777777" w:rsidR="00026681" w:rsidRPr="00FA2E9A" w:rsidRDefault="00026681" w:rsidP="00CD796B">
            <w:pPr>
              <w:ind w:left="113" w:right="-7"/>
              <w:jc w:val="center"/>
              <w:rPr>
                <w:rFonts w:ascii="GHEA Grapalat" w:hAnsi="GHEA Grapalat"/>
                <w:sz w:val="20"/>
                <w:szCs w:val="20"/>
                <w:lang w:val="pt-BR"/>
              </w:rPr>
            </w:pPr>
            <w:r w:rsidRPr="00FA2E9A">
              <w:rPr>
                <w:rFonts w:ascii="GHEA Grapalat" w:hAnsi="GHEA Grapalat" w:cs="Sylfaen"/>
                <w:sz w:val="20"/>
                <w:szCs w:val="20"/>
                <w:lang w:val="pt-BR"/>
              </w:rPr>
              <w:t>մայիս</w:t>
            </w:r>
          </w:p>
        </w:tc>
        <w:tc>
          <w:tcPr>
            <w:tcW w:w="450" w:type="dxa"/>
            <w:textDirection w:val="btLr"/>
            <w:vAlign w:val="center"/>
          </w:tcPr>
          <w:p w14:paraId="7C9B453A" w14:textId="77777777" w:rsidR="00026681" w:rsidRPr="00FA2E9A" w:rsidRDefault="00026681" w:rsidP="00CD796B">
            <w:pPr>
              <w:ind w:left="113" w:right="-7"/>
              <w:jc w:val="center"/>
              <w:rPr>
                <w:rFonts w:ascii="GHEA Grapalat" w:hAnsi="GHEA Grapalat"/>
                <w:sz w:val="20"/>
                <w:szCs w:val="20"/>
                <w:lang w:val="pt-BR"/>
              </w:rPr>
            </w:pPr>
            <w:r w:rsidRPr="00FA2E9A">
              <w:rPr>
                <w:rFonts w:ascii="GHEA Grapalat" w:hAnsi="GHEA Grapalat" w:cs="Sylfaen"/>
                <w:sz w:val="20"/>
                <w:szCs w:val="20"/>
                <w:lang w:val="pt-BR"/>
              </w:rPr>
              <w:t>հունիս</w:t>
            </w:r>
          </w:p>
        </w:tc>
        <w:tc>
          <w:tcPr>
            <w:tcW w:w="450" w:type="dxa"/>
            <w:textDirection w:val="btLr"/>
            <w:vAlign w:val="center"/>
          </w:tcPr>
          <w:p w14:paraId="6BBBCF3C" w14:textId="77777777" w:rsidR="00026681" w:rsidRPr="00FA2E9A" w:rsidRDefault="00026681" w:rsidP="00CD796B">
            <w:pPr>
              <w:ind w:left="113" w:right="-7"/>
              <w:jc w:val="center"/>
              <w:rPr>
                <w:rFonts w:ascii="GHEA Grapalat" w:hAnsi="GHEA Grapalat"/>
                <w:sz w:val="20"/>
                <w:szCs w:val="20"/>
                <w:lang w:val="pt-BR"/>
              </w:rPr>
            </w:pPr>
            <w:r w:rsidRPr="00FA2E9A">
              <w:rPr>
                <w:rFonts w:ascii="GHEA Grapalat" w:hAnsi="GHEA Grapalat" w:cs="Sylfaen"/>
                <w:sz w:val="20"/>
                <w:szCs w:val="20"/>
                <w:lang w:val="pt-BR"/>
              </w:rPr>
              <w:t>հուլիս</w:t>
            </w:r>
          </w:p>
        </w:tc>
        <w:tc>
          <w:tcPr>
            <w:tcW w:w="450" w:type="dxa"/>
            <w:textDirection w:val="btLr"/>
            <w:vAlign w:val="center"/>
          </w:tcPr>
          <w:p w14:paraId="1F0A12BB" w14:textId="77777777" w:rsidR="00026681" w:rsidRPr="00FA2E9A" w:rsidRDefault="00026681" w:rsidP="00CD796B">
            <w:pPr>
              <w:ind w:left="113" w:right="-7"/>
              <w:jc w:val="center"/>
              <w:rPr>
                <w:rFonts w:ascii="GHEA Grapalat" w:hAnsi="GHEA Grapalat"/>
                <w:sz w:val="20"/>
                <w:szCs w:val="20"/>
                <w:lang w:val="pt-BR"/>
              </w:rPr>
            </w:pPr>
            <w:r w:rsidRPr="00FA2E9A">
              <w:rPr>
                <w:rFonts w:ascii="GHEA Grapalat" w:hAnsi="GHEA Grapalat" w:cs="Sylfaen"/>
                <w:sz w:val="20"/>
                <w:szCs w:val="20"/>
                <w:lang w:val="pt-BR"/>
              </w:rPr>
              <w:t>օգոստոս</w:t>
            </w:r>
          </w:p>
        </w:tc>
        <w:tc>
          <w:tcPr>
            <w:tcW w:w="450" w:type="dxa"/>
            <w:textDirection w:val="btLr"/>
            <w:vAlign w:val="center"/>
          </w:tcPr>
          <w:p w14:paraId="607D52FE" w14:textId="77777777" w:rsidR="00026681" w:rsidRPr="00FA2E9A" w:rsidRDefault="00026681" w:rsidP="00CD796B">
            <w:pPr>
              <w:ind w:left="113" w:right="-7"/>
              <w:jc w:val="center"/>
              <w:rPr>
                <w:rFonts w:ascii="GHEA Grapalat" w:hAnsi="GHEA Grapalat"/>
                <w:sz w:val="20"/>
                <w:szCs w:val="20"/>
                <w:lang w:val="pt-BR"/>
              </w:rPr>
            </w:pPr>
            <w:r w:rsidRPr="00FA2E9A">
              <w:rPr>
                <w:rFonts w:ascii="GHEA Grapalat" w:hAnsi="GHEA Grapalat" w:cs="Sylfaen"/>
                <w:sz w:val="20"/>
                <w:szCs w:val="20"/>
                <w:lang w:val="pt-BR"/>
              </w:rPr>
              <w:t>սեպտեմբեր</w:t>
            </w:r>
          </w:p>
        </w:tc>
        <w:tc>
          <w:tcPr>
            <w:tcW w:w="450" w:type="dxa"/>
            <w:textDirection w:val="btLr"/>
            <w:vAlign w:val="center"/>
          </w:tcPr>
          <w:p w14:paraId="42E5C9EB" w14:textId="77777777" w:rsidR="00026681" w:rsidRPr="00FA2E9A" w:rsidRDefault="00026681" w:rsidP="00CD796B">
            <w:pPr>
              <w:ind w:left="113" w:right="-7"/>
              <w:jc w:val="center"/>
              <w:rPr>
                <w:rFonts w:ascii="GHEA Grapalat" w:hAnsi="GHEA Grapalat"/>
                <w:sz w:val="20"/>
                <w:szCs w:val="20"/>
                <w:lang w:val="pt-BR"/>
              </w:rPr>
            </w:pPr>
            <w:r w:rsidRPr="00FA2E9A">
              <w:rPr>
                <w:rFonts w:ascii="GHEA Grapalat" w:hAnsi="GHEA Grapalat" w:cs="Sylfaen"/>
                <w:sz w:val="20"/>
                <w:szCs w:val="20"/>
                <w:lang w:val="pt-BR"/>
              </w:rPr>
              <w:t>հոկտեմբեր</w:t>
            </w:r>
          </w:p>
        </w:tc>
        <w:tc>
          <w:tcPr>
            <w:tcW w:w="450" w:type="dxa"/>
            <w:textDirection w:val="btLr"/>
            <w:vAlign w:val="center"/>
          </w:tcPr>
          <w:p w14:paraId="04800894" w14:textId="77777777" w:rsidR="00026681" w:rsidRPr="00FA2E9A" w:rsidRDefault="00026681" w:rsidP="00CD796B">
            <w:pPr>
              <w:ind w:left="113" w:right="-7"/>
              <w:jc w:val="center"/>
              <w:rPr>
                <w:rFonts w:ascii="GHEA Grapalat" w:hAnsi="GHEA Grapalat"/>
                <w:sz w:val="20"/>
                <w:szCs w:val="20"/>
                <w:lang w:val="pt-BR"/>
              </w:rPr>
            </w:pPr>
            <w:r w:rsidRPr="00FA2E9A">
              <w:rPr>
                <w:rFonts w:ascii="GHEA Grapalat" w:hAnsi="GHEA Grapalat" w:cs="Sylfaen"/>
                <w:sz w:val="20"/>
                <w:szCs w:val="20"/>
                <w:lang w:val="pt-BR"/>
              </w:rPr>
              <w:t>նոյեմբեր</w:t>
            </w:r>
          </w:p>
        </w:tc>
        <w:tc>
          <w:tcPr>
            <w:tcW w:w="540" w:type="dxa"/>
            <w:textDirection w:val="btLr"/>
            <w:vAlign w:val="center"/>
          </w:tcPr>
          <w:p w14:paraId="3ED5BED4" w14:textId="77777777" w:rsidR="00026681" w:rsidRPr="00FA2E9A" w:rsidRDefault="00026681" w:rsidP="00CD796B">
            <w:pPr>
              <w:ind w:left="113" w:right="-7"/>
              <w:jc w:val="center"/>
              <w:rPr>
                <w:rFonts w:ascii="GHEA Grapalat" w:hAnsi="GHEA Grapalat"/>
                <w:sz w:val="20"/>
                <w:szCs w:val="20"/>
                <w:lang w:val="pt-BR"/>
              </w:rPr>
            </w:pPr>
            <w:r w:rsidRPr="00FA2E9A">
              <w:rPr>
                <w:rFonts w:ascii="GHEA Grapalat" w:hAnsi="GHEA Grapalat" w:cs="Sylfaen"/>
                <w:sz w:val="20"/>
                <w:szCs w:val="20"/>
                <w:lang w:val="pt-BR"/>
              </w:rPr>
              <w:t>դեկտեմբեր</w:t>
            </w:r>
          </w:p>
        </w:tc>
        <w:tc>
          <w:tcPr>
            <w:tcW w:w="540" w:type="dxa"/>
            <w:textDirection w:val="btLr"/>
            <w:vAlign w:val="center"/>
          </w:tcPr>
          <w:p w14:paraId="2906932C" w14:textId="77777777" w:rsidR="00026681" w:rsidRPr="00FA2E9A" w:rsidRDefault="00026681" w:rsidP="00CD796B">
            <w:pPr>
              <w:ind w:left="113" w:right="-1"/>
              <w:jc w:val="center"/>
              <w:rPr>
                <w:rFonts w:ascii="GHEA Grapalat" w:hAnsi="GHEA Grapalat"/>
                <w:sz w:val="20"/>
                <w:szCs w:val="20"/>
                <w:lang w:val="es-ES"/>
              </w:rPr>
            </w:pPr>
            <w:r w:rsidRPr="00FA2E9A">
              <w:rPr>
                <w:rFonts w:ascii="GHEA Grapalat" w:hAnsi="GHEA Grapalat" w:cs="Sylfaen"/>
                <w:sz w:val="20"/>
                <w:szCs w:val="20"/>
                <w:lang w:val="pt-BR"/>
              </w:rPr>
              <w:t>Ընդամենը</w:t>
            </w:r>
          </w:p>
        </w:tc>
      </w:tr>
      <w:tr w:rsidR="00CD27CE" w:rsidRPr="00FA2E9A" w14:paraId="67A6D8D5" w14:textId="77777777" w:rsidTr="00026681">
        <w:trPr>
          <w:gridAfter w:val="1"/>
          <w:wAfter w:w="8" w:type="dxa"/>
          <w:cantSplit/>
          <w:trHeight w:val="575"/>
          <w:jc w:val="center"/>
        </w:trPr>
        <w:tc>
          <w:tcPr>
            <w:tcW w:w="445" w:type="dxa"/>
            <w:vAlign w:val="center"/>
          </w:tcPr>
          <w:p w14:paraId="5F1CA0BD" w14:textId="6C4400CF" w:rsidR="00CD27CE" w:rsidRPr="00AC09D9" w:rsidRDefault="00CD27CE" w:rsidP="00CD27CE">
            <w:pPr>
              <w:jc w:val="center"/>
              <w:rPr>
                <w:rFonts w:ascii="GHEA Grapalat" w:hAnsi="GHEA Grapalat"/>
                <w:sz w:val="20"/>
                <w:szCs w:val="20"/>
              </w:rPr>
            </w:pPr>
            <w:r>
              <w:rPr>
                <w:rFonts w:ascii="GHEA Grapalat" w:hAnsi="GHEA Grapalat" w:cs="Calibri"/>
                <w:color w:val="000000"/>
                <w:sz w:val="22"/>
                <w:szCs w:val="22"/>
              </w:rPr>
              <w:t>1</w:t>
            </w:r>
          </w:p>
        </w:tc>
        <w:tc>
          <w:tcPr>
            <w:tcW w:w="1710" w:type="dxa"/>
            <w:vAlign w:val="center"/>
          </w:tcPr>
          <w:p w14:paraId="684F6320" w14:textId="381993B8" w:rsidR="00CD27CE" w:rsidRPr="00873B07" w:rsidRDefault="00CD27CE" w:rsidP="00CD27CE">
            <w:pPr>
              <w:jc w:val="center"/>
              <w:rPr>
                <w:rFonts w:ascii="GHEA Grapalat" w:hAnsi="GHEA Grapalat" w:cs="Sylfaen"/>
                <w:color w:val="000000" w:themeColor="text1"/>
                <w:sz w:val="20"/>
                <w:szCs w:val="20"/>
                <w:lang w:val="hy-AM"/>
              </w:rPr>
            </w:pPr>
            <w:r>
              <w:rPr>
                <w:rFonts w:ascii="GHEA Grapalat" w:hAnsi="GHEA Grapalat" w:cs="Calibri"/>
                <w:color w:val="000000"/>
                <w:sz w:val="20"/>
                <w:szCs w:val="20"/>
              </w:rPr>
              <w:t>45231143/559</w:t>
            </w:r>
          </w:p>
        </w:tc>
        <w:tc>
          <w:tcPr>
            <w:tcW w:w="3060" w:type="dxa"/>
            <w:vAlign w:val="center"/>
          </w:tcPr>
          <w:p w14:paraId="7223085A" w14:textId="5DCD6DCD" w:rsidR="00CD27CE" w:rsidRPr="00EB2966" w:rsidRDefault="00CD27CE" w:rsidP="00CD27CE">
            <w:pPr>
              <w:rPr>
                <w:rFonts w:ascii="GHEA Grapalat" w:hAnsi="GHEA Grapalat" w:cs="Calibri"/>
                <w:sz w:val="20"/>
                <w:szCs w:val="20"/>
                <w:lang w:val="hy-AM"/>
              </w:rPr>
            </w:pPr>
            <w:r w:rsidRPr="00CD27CE">
              <w:rPr>
                <w:rFonts w:ascii="GHEA Grapalat" w:hAnsi="GHEA Grapalat" w:cs="Calibri"/>
                <w:color w:val="000000"/>
                <w:sz w:val="20"/>
                <w:szCs w:val="20"/>
                <w:lang w:val="hy-AM"/>
              </w:rPr>
              <w:t>Երևան քաղաքի Աջափնյակ վարչական շրջան Հալաբյան փողոց հ.5 հասցե կոյուղագծի վերակառուցման աշխատանքներ</w:t>
            </w:r>
          </w:p>
        </w:tc>
        <w:tc>
          <w:tcPr>
            <w:tcW w:w="540" w:type="dxa"/>
            <w:textDirection w:val="btLr"/>
            <w:vAlign w:val="center"/>
          </w:tcPr>
          <w:p w14:paraId="45045756" w14:textId="77777777"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529754C9" w14:textId="77777777"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129C74FF" w14:textId="77777777"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1741032D" w14:textId="77777777"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34239317" w14:textId="77777777" w:rsidR="00CD27CE" w:rsidRPr="00D779CC" w:rsidRDefault="00CD27CE" w:rsidP="00CD27CE">
            <w:pPr>
              <w:spacing w:line="360" w:lineRule="auto"/>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53CEA69B" w14:textId="77777777" w:rsidR="00CD27CE" w:rsidRPr="00C34904" w:rsidRDefault="00CD27CE" w:rsidP="00CD27CE">
            <w:pPr>
              <w:ind w:left="113" w:right="113"/>
              <w:jc w:val="center"/>
              <w:rPr>
                <w:rFonts w:ascii="GHEA Grapalat" w:hAnsi="GHEA Grapalat"/>
                <w:color w:val="000000"/>
                <w:sz w:val="20"/>
                <w:szCs w:val="20"/>
                <w:lang w:val="hy-AM"/>
              </w:rPr>
            </w:pPr>
            <w:r w:rsidRPr="00D779CC">
              <w:rPr>
                <w:rFonts w:ascii="GHEA Grapalat" w:hAnsi="GHEA Grapalat"/>
                <w:color w:val="000000"/>
                <w:sz w:val="20"/>
                <w:szCs w:val="20"/>
              </w:rPr>
              <w:t>0.0</w:t>
            </w:r>
          </w:p>
        </w:tc>
        <w:tc>
          <w:tcPr>
            <w:tcW w:w="450" w:type="dxa"/>
            <w:textDirection w:val="btLr"/>
            <w:vAlign w:val="center"/>
          </w:tcPr>
          <w:p w14:paraId="39DA6C90" w14:textId="77777777" w:rsidR="00CD27CE" w:rsidRPr="00E37B90" w:rsidRDefault="00CD27CE" w:rsidP="00CD27CE">
            <w:pPr>
              <w:ind w:left="113" w:right="113"/>
              <w:jc w:val="center"/>
              <w:rPr>
                <w:rFonts w:ascii="GHEA Grapalat" w:hAnsi="GHEA Grapalat"/>
                <w:color w:val="000000"/>
                <w:sz w:val="20"/>
                <w:szCs w:val="20"/>
                <w:lang w:val="hy-AM"/>
              </w:rPr>
            </w:pPr>
            <w:r w:rsidRPr="00D779CC">
              <w:rPr>
                <w:rFonts w:ascii="GHEA Grapalat" w:hAnsi="GHEA Grapalat"/>
                <w:color w:val="000000"/>
                <w:sz w:val="20"/>
                <w:szCs w:val="20"/>
              </w:rPr>
              <w:t>0.0</w:t>
            </w:r>
          </w:p>
        </w:tc>
        <w:tc>
          <w:tcPr>
            <w:tcW w:w="450" w:type="dxa"/>
            <w:textDirection w:val="btLr"/>
            <w:vAlign w:val="center"/>
          </w:tcPr>
          <w:p w14:paraId="0B83AB81" w14:textId="77777777" w:rsidR="00CD27CE" w:rsidRPr="00E37B90" w:rsidRDefault="00CD27CE" w:rsidP="00CD27CE">
            <w:pPr>
              <w:ind w:left="113" w:right="113"/>
              <w:jc w:val="center"/>
              <w:rPr>
                <w:rFonts w:ascii="GHEA Grapalat" w:hAnsi="GHEA Grapalat"/>
                <w:color w:val="000000"/>
                <w:sz w:val="20"/>
                <w:szCs w:val="20"/>
                <w:lang w:val="hy-AM"/>
              </w:rPr>
            </w:pPr>
            <w:r w:rsidRPr="00D779CC">
              <w:rPr>
                <w:rFonts w:ascii="GHEA Grapalat" w:hAnsi="GHEA Grapalat"/>
                <w:color w:val="000000"/>
                <w:sz w:val="20"/>
                <w:szCs w:val="20"/>
              </w:rPr>
              <w:t>0.0</w:t>
            </w:r>
          </w:p>
        </w:tc>
        <w:tc>
          <w:tcPr>
            <w:tcW w:w="450" w:type="dxa"/>
            <w:textDirection w:val="btLr"/>
            <w:vAlign w:val="center"/>
          </w:tcPr>
          <w:p w14:paraId="55572983" w14:textId="77777777" w:rsidR="00CD27CE" w:rsidRPr="00E37B90" w:rsidRDefault="00CD27CE" w:rsidP="00CD27CE">
            <w:pPr>
              <w:ind w:left="113" w:right="113"/>
              <w:jc w:val="center"/>
              <w:rPr>
                <w:rFonts w:ascii="GHEA Grapalat" w:hAnsi="GHEA Grapalat"/>
                <w:color w:val="000000"/>
                <w:sz w:val="20"/>
                <w:szCs w:val="20"/>
                <w:lang w:val="hy-AM"/>
              </w:rPr>
            </w:pPr>
            <w:r w:rsidRPr="00D779CC">
              <w:rPr>
                <w:rFonts w:ascii="GHEA Grapalat" w:hAnsi="GHEA Grapalat"/>
                <w:color w:val="000000"/>
                <w:sz w:val="20"/>
                <w:szCs w:val="20"/>
              </w:rPr>
              <w:t>0.0</w:t>
            </w:r>
          </w:p>
        </w:tc>
        <w:tc>
          <w:tcPr>
            <w:tcW w:w="450" w:type="dxa"/>
            <w:textDirection w:val="btLr"/>
            <w:vAlign w:val="center"/>
          </w:tcPr>
          <w:p w14:paraId="0BE06288" w14:textId="77777777" w:rsidR="00CD27CE" w:rsidRPr="00E37B90" w:rsidRDefault="00CD27CE" w:rsidP="00CD27CE">
            <w:pPr>
              <w:ind w:left="113" w:right="113"/>
              <w:jc w:val="center"/>
              <w:rPr>
                <w:rFonts w:ascii="GHEA Grapalat" w:hAnsi="GHEA Grapalat"/>
                <w:color w:val="000000"/>
                <w:sz w:val="20"/>
                <w:szCs w:val="20"/>
                <w:lang w:val="hy-AM"/>
              </w:rPr>
            </w:pPr>
            <w:r w:rsidRPr="00D779CC">
              <w:rPr>
                <w:rFonts w:ascii="GHEA Grapalat" w:hAnsi="GHEA Grapalat"/>
                <w:color w:val="000000"/>
                <w:sz w:val="20"/>
                <w:szCs w:val="20"/>
              </w:rPr>
              <w:t>0.0</w:t>
            </w:r>
          </w:p>
        </w:tc>
        <w:tc>
          <w:tcPr>
            <w:tcW w:w="450" w:type="dxa"/>
            <w:textDirection w:val="btLr"/>
            <w:vAlign w:val="center"/>
          </w:tcPr>
          <w:p w14:paraId="3A30AA03" w14:textId="77777777" w:rsidR="00CD27CE" w:rsidRPr="00E37B90" w:rsidRDefault="00CD27CE" w:rsidP="00CD27CE">
            <w:pPr>
              <w:ind w:left="113" w:right="113"/>
              <w:jc w:val="center"/>
              <w:rPr>
                <w:rFonts w:ascii="GHEA Grapalat" w:hAnsi="GHEA Grapalat"/>
                <w:color w:val="000000"/>
                <w:sz w:val="20"/>
                <w:szCs w:val="20"/>
                <w:lang w:val="hy-AM"/>
              </w:rPr>
            </w:pPr>
            <w:r w:rsidRPr="00D779CC">
              <w:rPr>
                <w:rFonts w:ascii="GHEA Grapalat" w:hAnsi="GHEA Grapalat"/>
                <w:color w:val="000000"/>
                <w:sz w:val="20"/>
                <w:szCs w:val="20"/>
              </w:rPr>
              <w:t>0.0</w:t>
            </w:r>
          </w:p>
        </w:tc>
        <w:tc>
          <w:tcPr>
            <w:tcW w:w="540" w:type="dxa"/>
            <w:textDirection w:val="btLr"/>
            <w:vAlign w:val="center"/>
          </w:tcPr>
          <w:p w14:paraId="77F70E2D" w14:textId="77777777" w:rsidR="00CD27CE" w:rsidRPr="00E37B90" w:rsidRDefault="00CD27CE" w:rsidP="00CD27CE">
            <w:pPr>
              <w:ind w:left="113" w:right="113"/>
              <w:jc w:val="center"/>
              <w:rPr>
                <w:rFonts w:ascii="GHEA Grapalat" w:hAnsi="GHEA Grapalat"/>
                <w:color w:val="000000"/>
                <w:sz w:val="20"/>
                <w:szCs w:val="20"/>
                <w:lang w:val="hy-AM"/>
              </w:rPr>
            </w:pPr>
            <w:r w:rsidRPr="00D779CC">
              <w:rPr>
                <w:rFonts w:ascii="GHEA Grapalat" w:hAnsi="GHEA Grapalat"/>
                <w:color w:val="000000"/>
                <w:sz w:val="20"/>
                <w:szCs w:val="20"/>
              </w:rPr>
              <w:t>0.0</w:t>
            </w:r>
          </w:p>
        </w:tc>
        <w:tc>
          <w:tcPr>
            <w:tcW w:w="540" w:type="dxa"/>
            <w:textDirection w:val="btLr"/>
            <w:vAlign w:val="center"/>
          </w:tcPr>
          <w:p w14:paraId="5BE7D36D" w14:textId="77777777" w:rsidR="00CD27CE" w:rsidRPr="00E37B90" w:rsidRDefault="00CD27CE" w:rsidP="00CD27CE">
            <w:pPr>
              <w:ind w:left="113" w:right="113"/>
              <w:jc w:val="center"/>
              <w:rPr>
                <w:rFonts w:ascii="GHEA Grapalat" w:hAnsi="GHEA Grapalat"/>
                <w:color w:val="000000"/>
                <w:sz w:val="20"/>
                <w:szCs w:val="20"/>
                <w:lang w:val="hy-AM"/>
              </w:rPr>
            </w:pPr>
            <w:r w:rsidRPr="00D779CC">
              <w:rPr>
                <w:rFonts w:ascii="GHEA Grapalat" w:hAnsi="GHEA Grapalat"/>
                <w:color w:val="000000"/>
                <w:sz w:val="20"/>
                <w:szCs w:val="20"/>
              </w:rPr>
              <w:t>0.0</w:t>
            </w:r>
          </w:p>
        </w:tc>
      </w:tr>
      <w:tr w:rsidR="00CD27CE" w:rsidRPr="00FA2E9A" w14:paraId="1C63AD90" w14:textId="77777777" w:rsidTr="00026681">
        <w:trPr>
          <w:gridAfter w:val="1"/>
          <w:wAfter w:w="8" w:type="dxa"/>
          <w:cantSplit/>
          <w:trHeight w:val="575"/>
          <w:jc w:val="center"/>
        </w:trPr>
        <w:tc>
          <w:tcPr>
            <w:tcW w:w="445" w:type="dxa"/>
            <w:vAlign w:val="center"/>
          </w:tcPr>
          <w:p w14:paraId="2825632E" w14:textId="4844BEED" w:rsidR="00CD27CE" w:rsidRDefault="00CD27CE" w:rsidP="00CD27CE">
            <w:pPr>
              <w:jc w:val="center"/>
              <w:rPr>
                <w:rFonts w:ascii="GHEA Grapalat" w:hAnsi="GHEA Grapalat"/>
                <w:sz w:val="20"/>
                <w:szCs w:val="20"/>
              </w:rPr>
            </w:pPr>
            <w:r>
              <w:rPr>
                <w:rFonts w:ascii="GHEA Grapalat" w:hAnsi="GHEA Grapalat" w:cs="Calibri"/>
                <w:color w:val="000000"/>
                <w:sz w:val="22"/>
                <w:szCs w:val="22"/>
              </w:rPr>
              <w:t>2</w:t>
            </w:r>
          </w:p>
        </w:tc>
        <w:tc>
          <w:tcPr>
            <w:tcW w:w="1710" w:type="dxa"/>
            <w:vAlign w:val="center"/>
          </w:tcPr>
          <w:p w14:paraId="3D5A969B" w14:textId="105D7613" w:rsidR="00CD27CE" w:rsidRDefault="00CD27CE" w:rsidP="00CD27CE">
            <w:pPr>
              <w:jc w:val="center"/>
              <w:rPr>
                <w:rFonts w:ascii="GHEA Grapalat" w:hAnsi="GHEA Grapalat" w:cs="Calibri"/>
                <w:sz w:val="18"/>
                <w:szCs w:val="18"/>
              </w:rPr>
            </w:pPr>
            <w:r>
              <w:rPr>
                <w:rFonts w:ascii="GHEA Grapalat" w:hAnsi="GHEA Grapalat" w:cs="Calibri"/>
                <w:color w:val="000000"/>
                <w:sz w:val="20"/>
                <w:szCs w:val="20"/>
              </w:rPr>
              <w:t>45231143/560</w:t>
            </w:r>
          </w:p>
        </w:tc>
        <w:tc>
          <w:tcPr>
            <w:tcW w:w="3060" w:type="dxa"/>
            <w:vAlign w:val="center"/>
          </w:tcPr>
          <w:p w14:paraId="5750894E" w14:textId="2CFA3B46" w:rsidR="00CD27CE" w:rsidRDefault="00CD27CE" w:rsidP="00CD27CE">
            <w:pPr>
              <w:rPr>
                <w:rFonts w:ascii="GHEA Grapalat" w:hAnsi="GHEA Grapalat" w:cs="Calibri"/>
                <w:sz w:val="20"/>
                <w:szCs w:val="20"/>
                <w:lang w:val="hy-AM"/>
              </w:rPr>
            </w:pPr>
            <w:proofErr w:type="spellStart"/>
            <w:r>
              <w:rPr>
                <w:rFonts w:ascii="GHEA Grapalat" w:hAnsi="GHEA Grapalat" w:cs="Calibri"/>
                <w:color w:val="000000"/>
                <w:sz w:val="20"/>
                <w:szCs w:val="20"/>
              </w:rPr>
              <w:t>Երևան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քաղաքի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Արաբկիր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վարչական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շրջան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Գյուլբենկյան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փողոց</w:t>
            </w:r>
            <w:proofErr w:type="spellEnd"/>
            <w:r>
              <w:rPr>
                <w:rFonts w:ascii="GHEA Grapalat" w:hAnsi="GHEA Grapalat" w:cs="Calibri"/>
                <w:color w:val="000000"/>
                <w:sz w:val="20"/>
                <w:szCs w:val="20"/>
              </w:rPr>
              <w:t xml:space="preserve"> հհ.39 և 39Ա </w:t>
            </w:r>
            <w:proofErr w:type="spellStart"/>
            <w:r>
              <w:rPr>
                <w:rFonts w:ascii="GHEA Grapalat" w:hAnsi="GHEA Grapalat" w:cs="Calibri"/>
                <w:color w:val="000000"/>
                <w:sz w:val="20"/>
                <w:szCs w:val="20"/>
              </w:rPr>
              <w:t>հասցեներ</w:t>
            </w:r>
            <w:proofErr w:type="spellEnd"/>
            <w:r>
              <w:rPr>
                <w:rFonts w:ascii="GHEA Grapalat" w:hAnsi="GHEA Grapalat" w:cs="Calibri"/>
                <w:color w:val="000000"/>
                <w:sz w:val="20"/>
                <w:szCs w:val="20"/>
              </w:rPr>
              <w:br/>
            </w:r>
            <w:proofErr w:type="spellStart"/>
            <w:r>
              <w:rPr>
                <w:rFonts w:ascii="GHEA Grapalat" w:hAnsi="GHEA Grapalat" w:cs="Calibri"/>
                <w:color w:val="000000"/>
                <w:sz w:val="20"/>
                <w:szCs w:val="20"/>
              </w:rPr>
              <w:t>կոյուղագծի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վերակառուցման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աշխատանքներ</w:t>
            </w:r>
            <w:proofErr w:type="spellEnd"/>
          </w:p>
        </w:tc>
        <w:tc>
          <w:tcPr>
            <w:tcW w:w="540" w:type="dxa"/>
            <w:textDirection w:val="btLr"/>
            <w:vAlign w:val="center"/>
          </w:tcPr>
          <w:p w14:paraId="47B05CBD" w14:textId="46614100"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53E28B9C" w14:textId="1C0782D4"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3512CE6B" w14:textId="6732D315"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2D85A42E" w14:textId="23D8C531"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7AF85339" w14:textId="4E11A63E" w:rsidR="00CD27CE" w:rsidRPr="00D779CC" w:rsidRDefault="00CD27CE" w:rsidP="00CD27CE">
            <w:pPr>
              <w:spacing w:line="360" w:lineRule="auto"/>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239D9BBC" w14:textId="16237044"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706C2FAB" w14:textId="6896AF13"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016DB20E" w14:textId="77C76BF4"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68546B2C" w14:textId="388559BD"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09A057A6" w14:textId="6ED0894A"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674F2004" w14:textId="512FCFB9"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540" w:type="dxa"/>
            <w:textDirection w:val="btLr"/>
            <w:vAlign w:val="center"/>
          </w:tcPr>
          <w:p w14:paraId="618C39CE" w14:textId="3240BF27"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540" w:type="dxa"/>
            <w:textDirection w:val="btLr"/>
            <w:vAlign w:val="center"/>
          </w:tcPr>
          <w:p w14:paraId="5B927371" w14:textId="78F217ED"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r>
      <w:tr w:rsidR="00CD27CE" w:rsidRPr="00FA2E9A" w14:paraId="4DCF864E" w14:textId="77777777" w:rsidTr="00026681">
        <w:trPr>
          <w:gridAfter w:val="1"/>
          <w:wAfter w:w="8" w:type="dxa"/>
          <w:cantSplit/>
          <w:trHeight w:val="575"/>
          <w:jc w:val="center"/>
        </w:trPr>
        <w:tc>
          <w:tcPr>
            <w:tcW w:w="445" w:type="dxa"/>
            <w:vAlign w:val="center"/>
          </w:tcPr>
          <w:p w14:paraId="742714A9" w14:textId="6C87608F" w:rsidR="00CD27CE" w:rsidRDefault="00CD27CE" w:rsidP="00CD27CE">
            <w:pPr>
              <w:jc w:val="center"/>
              <w:rPr>
                <w:rFonts w:ascii="GHEA Grapalat" w:hAnsi="GHEA Grapalat"/>
                <w:sz w:val="20"/>
                <w:szCs w:val="20"/>
              </w:rPr>
            </w:pPr>
            <w:r>
              <w:rPr>
                <w:rFonts w:ascii="GHEA Grapalat" w:hAnsi="GHEA Grapalat" w:cs="Calibri"/>
                <w:color w:val="000000"/>
                <w:sz w:val="22"/>
                <w:szCs w:val="22"/>
              </w:rPr>
              <w:t>3</w:t>
            </w:r>
          </w:p>
        </w:tc>
        <w:tc>
          <w:tcPr>
            <w:tcW w:w="1710" w:type="dxa"/>
            <w:vAlign w:val="center"/>
          </w:tcPr>
          <w:p w14:paraId="1A509161" w14:textId="20904DDB" w:rsidR="00CD27CE" w:rsidRDefault="00CD27CE" w:rsidP="00CD27CE">
            <w:pPr>
              <w:jc w:val="center"/>
              <w:rPr>
                <w:rFonts w:ascii="GHEA Grapalat" w:hAnsi="GHEA Grapalat" w:cs="Calibri"/>
                <w:sz w:val="18"/>
                <w:szCs w:val="18"/>
              </w:rPr>
            </w:pPr>
            <w:r>
              <w:rPr>
                <w:rFonts w:ascii="GHEA Grapalat" w:hAnsi="GHEA Grapalat" w:cs="Calibri"/>
                <w:color w:val="000000"/>
                <w:sz w:val="20"/>
                <w:szCs w:val="20"/>
              </w:rPr>
              <w:t>45231143/561</w:t>
            </w:r>
          </w:p>
        </w:tc>
        <w:tc>
          <w:tcPr>
            <w:tcW w:w="3060" w:type="dxa"/>
            <w:vAlign w:val="center"/>
          </w:tcPr>
          <w:p w14:paraId="1FE604FD" w14:textId="16C0B231" w:rsidR="00CD27CE" w:rsidRDefault="00CD27CE" w:rsidP="00CD27CE">
            <w:pPr>
              <w:rPr>
                <w:rFonts w:ascii="GHEA Grapalat" w:hAnsi="GHEA Grapalat" w:cs="Calibri"/>
                <w:sz w:val="20"/>
                <w:szCs w:val="20"/>
                <w:lang w:val="hy-AM"/>
              </w:rPr>
            </w:pPr>
            <w:proofErr w:type="spellStart"/>
            <w:r>
              <w:rPr>
                <w:rFonts w:ascii="GHEA Grapalat" w:hAnsi="GHEA Grapalat" w:cs="Calibri"/>
                <w:color w:val="000000"/>
                <w:sz w:val="20"/>
                <w:szCs w:val="20"/>
              </w:rPr>
              <w:t>Երևան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քաղաքի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Նորք</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Մարաշ</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վարչական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շրջան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Արփենիկ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Նալբանդյան</w:t>
            </w:r>
            <w:proofErr w:type="spellEnd"/>
            <w:r>
              <w:rPr>
                <w:rFonts w:ascii="GHEA Grapalat" w:hAnsi="GHEA Grapalat" w:cs="Calibri"/>
                <w:color w:val="000000"/>
                <w:sz w:val="20"/>
                <w:szCs w:val="20"/>
              </w:rPr>
              <w:t xml:space="preserve"> հ.27 </w:t>
            </w:r>
            <w:proofErr w:type="spellStart"/>
            <w:r>
              <w:rPr>
                <w:rFonts w:ascii="GHEA Grapalat" w:hAnsi="GHEA Grapalat" w:cs="Calibri"/>
                <w:color w:val="000000"/>
                <w:sz w:val="20"/>
                <w:szCs w:val="20"/>
              </w:rPr>
              <w:t>հասցեից</w:t>
            </w:r>
            <w:proofErr w:type="spellEnd"/>
            <w:r>
              <w:rPr>
                <w:rFonts w:ascii="GHEA Grapalat" w:hAnsi="GHEA Grapalat" w:cs="Calibri"/>
                <w:color w:val="000000"/>
                <w:sz w:val="20"/>
                <w:szCs w:val="20"/>
              </w:rPr>
              <w:t xml:space="preserve"> հ.85/3 </w:t>
            </w:r>
            <w:proofErr w:type="spellStart"/>
            <w:r>
              <w:rPr>
                <w:rFonts w:ascii="GHEA Grapalat" w:hAnsi="GHEA Grapalat" w:cs="Calibri"/>
                <w:color w:val="000000"/>
                <w:sz w:val="20"/>
                <w:szCs w:val="20"/>
              </w:rPr>
              <w:t>հասցե</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կոյուղագծի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վերակառուցման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աշխատանքներ</w:t>
            </w:r>
            <w:proofErr w:type="spellEnd"/>
          </w:p>
        </w:tc>
        <w:tc>
          <w:tcPr>
            <w:tcW w:w="540" w:type="dxa"/>
            <w:textDirection w:val="btLr"/>
            <w:vAlign w:val="center"/>
          </w:tcPr>
          <w:p w14:paraId="565A3414" w14:textId="7A8CDA5A"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5D8CB8C2" w14:textId="08A1A742"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7A98CDFA" w14:textId="3C9A4C7E"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5322F86A" w14:textId="06755C7D"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7FA0D970" w14:textId="5F69CB4D" w:rsidR="00CD27CE" w:rsidRPr="00D779CC" w:rsidRDefault="00CD27CE" w:rsidP="00CD27CE">
            <w:pPr>
              <w:spacing w:line="360" w:lineRule="auto"/>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58C2A335" w14:textId="78A92309"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3DFC1C78" w14:textId="0BB1F6DA"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0BDCF6DF" w14:textId="4557AFEF"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36F7833B" w14:textId="50053A24"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50724D71" w14:textId="73945A81"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4C11CE2D" w14:textId="1D61087E"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540" w:type="dxa"/>
            <w:textDirection w:val="btLr"/>
            <w:vAlign w:val="center"/>
          </w:tcPr>
          <w:p w14:paraId="621F844A" w14:textId="2E8F868B"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540" w:type="dxa"/>
            <w:textDirection w:val="btLr"/>
            <w:vAlign w:val="center"/>
          </w:tcPr>
          <w:p w14:paraId="6E22F2F5" w14:textId="532941E2"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r>
      <w:tr w:rsidR="00CD27CE" w:rsidRPr="00FA2E9A" w14:paraId="0EC73CA2" w14:textId="77777777" w:rsidTr="00026681">
        <w:trPr>
          <w:gridAfter w:val="1"/>
          <w:wAfter w:w="8" w:type="dxa"/>
          <w:cantSplit/>
          <w:trHeight w:val="575"/>
          <w:jc w:val="center"/>
        </w:trPr>
        <w:tc>
          <w:tcPr>
            <w:tcW w:w="445" w:type="dxa"/>
            <w:vAlign w:val="center"/>
          </w:tcPr>
          <w:p w14:paraId="4D165FAA" w14:textId="5B07806E" w:rsidR="00CD27CE" w:rsidRDefault="00CD27CE" w:rsidP="00CD27CE">
            <w:pPr>
              <w:jc w:val="center"/>
              <w:rPr>
                <w:rFonts w:ascii="GHEA Grapalat" w:hAnsi="GHEA Grapalat"/>
                <w:sz w:val="20"/>
                <w:szCs w:val="20"/>
              </w:rPr>
            </w:pPr>
            <w:r>
              <w:rPr>
                <w:rFonts w:ascii="GHEA Grapalat" w:hAnsi="GHEA Grapalat" w:cs="Calibri"/>
                <w:color w:val="000000"/>
                <w:sz w:val="22"/>
                <w:szCs w:val="22"/>
              </w:rPr>
              <w:t>4</w:t>
            </w:r>
          </w:p>
        </w:tc>
        <w:tc>
          <w:tcPr>
            <w:tcW w:w="1710" w:type="dxa"/>
            <w:vAlign w:val="center"/>
          </w:tcPr>
          <w:p w14:paraId="6E60CDAE" w14:textId="49D6ECCD" w:rsidR="00CD27CE" w:rsidRDefault="00CD27CE" w:rsidP="00CD27CE">
            <w:pPr>
              <w:jc w:val="center"/>
              <w:rPr>
                <w:rFonts w:ascii="GHEA Grapalat" w:hAnsi="GHEA Grapalat" w:cs="Calibri"/>
                <w:sz w:val="18"/>
                <w:szCs w:val="18"/>
              </w:rPr>
            </w:pPr>
            <w:r>
              <w:rPr>
                <w:rFonts w:ascii="GHEA Grapalat" w:hAnsi="GHEA Grapalat" w:cs="Calibri"/>
                <w:color w:val="000000"/>
                <w:sz w:val="20"/>
                <w:szCs w:val="20"/>
              </w:rPr>
              <w:t>45231143/562</w:t>
            </w:r>
          </w:p>
        </w:tc>
        <w:tc>
          <w:tcPr>
            <w:tcW w:w="3060" w:type="dxa"/>
            <w:vAlign w:val="center"/>
          </w:tcPr>
          <w:p w14:paraId="12BF6CA6" w14:textId="7980B965" w:rsidR="00CD27CE" w:rsidRDefault="00CD27CE" w:rsidP="00CD27CE">
            <w:pPr>
              <w:rPr>
                <w:rFonts w:ascii="GHEA Grapalat" w:hAnsi="GHEA Grapalat" w:cs="Calibri"/>
                <w:sz w:val="20"/>
                <w:szCs w:val="20"/>
                <w:lang w:val="hy-AM"/>
              </w:rPr>
            </w:pPr>
            <w:proofErr w:type="spellStart"/>
            <w:r>
              <w:rPr>
                <w:rFonts w:ascii="GHEA Grapalat" w:hAnsi="GHEA Grapalat" w:cs="Calibri"/>
                <w:color w:val="000000"/>
                <w:sz w:val="20"/>
                <w:szCs w:val="20"/>
              </w:rPr>
              <w:t>Երևան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քաղաքի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Քանաքեռ-Զեյթուն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վարչական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շրջանի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Դրոյի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փողոց</w:t>
            </w:r>
            <w:proofErr w:type="spellEnd"/>
            <w:r>
              <w:rPr>
                <w:rFonts w:ascii="GHEA Grapalat" w:hAnsi="GHEA Grapalat" w:cs="Calibri"/>
                <w:color w:val="000000"/>
                <w:sz w:val="20"/>
                <w:szCs w:val="20"/>
              </w:rPr>
              <w:t xml:space="preserve"> հհ.12 և 14/1 </w:t>
            </w:r>
            <w:proofErr w:type="spellStart"/>
            <w:r>
              <w:rPr>
                <w:rFonts w:ascii="GHEA Grapalat" w:hAnsi="GHEA Grapalat" w:cs="Calibri"/>
                <w:color w:val="000000"/>
                <w:sz w:val="20"/>
                <w:szCs w:val="20"/>
              </w:rPr>
              <w:t>հասցեներ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կոյուղագծի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վերակառուցման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աշխատանքներ</w:t>
            </w:r>
            <w:proofErr w:type="spellEnd"/>
          </w:p>
        </w:tc>
        <w:tc>
          <w:tcPr>
            <w:tcW w:w="540" w:type="dxa"/>
            <w:textDirection w:val="btLr"/>
            <w:vAlign w:val="center"/>
          </w:tcPr>
          <w:p w14:paraId="54B7C716" w14:textId="70D16E90"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295D8C55" w14:textId="2D8B86FF"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04DD5D98" w14:textId="5CC6A1B4"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3B5C32FC" w14:textId="4B3651A7"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5B1CD22D" w14:textId="7DE756A5" w:rsidR="00CD27CE" w:rsidRPr="00D779CC" w:rsidRDefault="00CD27CE" w:rsidP="00CD27CE">
            <w:pPr>
              <w:spacing w:line="360" w:lineRule="auto"/>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7BB7E003" w14:textId="2EF3F61F"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5819C0DC" w14:textId="6035D89A"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6F0895CE" w14:textId="0CC387E1"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3767F087" w14:textId="444086D9"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29834C14" w14:textId="7A8210F0"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450" w:type="dxa"/>
            <w:textDirection w:val="btLr"/>
            <w:vAlign w:val="center"/>
          </w:tcPr>
          <w:p w14:paraId="2D0A575C" w14:textId="6AD0CCC8"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540" w:type="dxa"/>
            <w:textDirection w:val="btLr"/>
            <w:vAlign w:val="center"/>
          </w:tcPr>
          <w:p w14:paraId="00C631D4" w14:textId="674D0FC3"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c>
          <w:tcPr>
            <w:tcW w:w="540" w:type="dxa"/>
            <w:textDirection w:val="btLr"/>
            <w:vAlign w:val="center"/>
          </w:tcPr>
          <w:p w14:paraId="4E72377B" w14:textId="12629677" w:rsidR="00CD27CE" w:rsidRPr="00D779CC" w:rsidRDefault="00CD27CE" w:rsidP="00CD27CE">
            <w:pPr>
              <w:ind w:left="113" w:right="113"/>
              <w:jc w:val="center"/>
              <w:rPr>
                <w:rFonts w:ascii="GHEA Grapalat" w:hAnsi="GHEA Grapalat"/>
                <w:color w:val="000000"/>
                <w:sz w:val="20"/>
                <w:szCs w:val="20"/>
              </w:rPr>
            </w:pPr>
            <w:r w:rsidRPr="00D779CC">
              <w:rPr>
                <w:rFonts w:ascii="GHEA Grapalat" w:hAnsi="GHEA Grapalat"/>
                <w:color w:val="000000"/>
                <w:sz w:val="20"/>
                <w:szCs w:val="20"/>
              </w:rPr>
              <w:t>0.0</w:t>
            </w:r>
          </w:p>
        </w:tc>
      </w:tr>
    </w:tbl>
    <w:p w14:paraId="0C29CCBB" w14:textId="77777777" w:rsidR="009F5B90" w:rsidRPr="0093002B" w:rsidRDefault="009F5B90" w:rsidP="009F5B90">
      <w:pPr>
        <w:jc w:val="both"/>
        <w:rPr>
          <w:rFonts w:ascii="GHEA Grapalat" w:hAnsi="GHEA Grapalat" w:cs="Sylfaen"/>
          <w:i/>
          <w:sz w:val="18"/>
          <w:szCs w:val="18"/>
          <w:lang w:val="pt-BR"/>
        </w:rPr>
      </w:pPr>
      <w:r w:rsidRPr="0093002B">
        <w:rPr>
          <w:rFonts w:ascii="GHEA Grapalat" w:hAnsi="GHEA Grapalat"/>
          <w:i/>
          <w:sz w:val="18"/>
          <w:szCs w:val="18"/>
        </w:rPr>
        <w:t xml:space="preserve">* </w:t>
      </w:r>
      <w:r w:rsidRPr="0093002B">
        <w:rPr>
          <w:rFonts w:ascii="GHEA Grapalat" w:hAnsi="GHEA Grapalat" w:cs="Sylfaen"/>
          <w:i/>
          <w:sz w:val="18"/>
          <w:szCs w:val="18"/>
          <w:lang w:val="pt-BR"/>
        </w:rPr>
        <w:t>Վճարման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ենթակա</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գումարները</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ներկայացվում են աճողական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00C905" w14:textId="77777777" w:rsidR="001E0CEE" w:rsidRPr="00FB1EC7" w:rsidRDefault="001E0CEE" w:rsidP="001E0CEE">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E0CEE" w:rsidRPr="00FB1EC7" w14:paraId="2A2BB61A" w14:textId="77777777" w:rsidTr="007759CD">
        <w:trPr>
          <w:jc w:val="center"/>
        </w:trPr>
        <w:tc>
          <w:tcPr>
            <w:tcW w:w="4536" w:type="dxa"/>
          </w:tcPr>
          <w:p w14:paraId="5F2CA878" w14:textId="77777777" w:rsidR="001E0CEE" w:rsidRPr="00FB1EC7" w:rsidRDefault="001E0CEE" w:rsidP="007759CD">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4F47F3C3" w14:textId="77777777" w:rsidR="001E0CEE" w:rsidRPr="00FB1EC7" w:rsidRDefault="001E0CEE" w:rsidP="007759CD">
            <w:pPr>
              <w:rPr>
                <w:rFonts w:ascii="GHEA Grapalat" w:hAnsi="GHEA Grapalat"/>
                <w:sz w:val="22"/>
                <w:szCs w:val="22"/>
                <w:lang w:val="ru-RU"/>
              </w:rPr>
            </w:pPr>
          </w:p>
          <w:p w14:paraId="165F5676" w14:textId="77777777" w:rsidR="001E0CEE" w:rsidRPr="00FB1EC7" w:rsidRDefault="001E0CEE" w:rsidP="007759CD">
            <w:pPr>
              <w:rPr>
                <w:rFonts w:ascii="GHEA Grapalat" w:hAnsi="GHEA Grapalat"/>
                <w:lang w:val="ru-RU"/>
              </w:rPr>
            </w:pPr>
          </w:p>
          <w:p w14:paraId="62849F71" w14:textId="77777777" w:rsidR="001E0CEE" w:rsidRPr="00FB1EC7" w:rsidRDefault="001E0CEE" w:rsidP="007759CD">
            <w:pPr>
              <w:jc w:val="center"/>
              <w:rPr>
                <w:rFonts w:ascii="GHEA Grapalat" w:hAnsi="GHEA Grapalat"/>
                <w:lang w:val="ru-RU"/>
              </w:rPr>
            </w:pPr>
            <w:r w:rsidRPr="00FB1EC7">
              <w:rPr>
                <w:rFonts w:ascii="GHEA Grapalat" w:hAnsi="GHEA Grapalat"/>
                <w:lang w:val="ru-RU"/>
              </w:rPr>
              <w:t>---------------------------------</w:t>
            </w:r>
          </w:p>
          <w:p w14:paraId="14E5A332" w14:textId="77777777" w:rsidR="001E0CEE" w:rsidRPr="00FB1EC7" w:rsidRDefault="001E0CEE" w:rsidP="007759C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48B27348" w14:textId="77777777" w:rsidR="001E0CEE" w:rsidRPr="00FB1EC7" w:rsidRDefault="001E0CEE" w:rsidP="007759CD">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00FD5AE4" w14:textId="77777777" w:rsidR="001E0CEE" w:rsidRPr="00FB1EC7" w:rsidRDefault="001E0CEE" w:rsidP="007759CD">
            <w:pPr>
              <w:spacing w:line="360" w:lineRule="auto"/>
              <w:jc w:val="center"/>
              <w:rPr>
                <w:rFonts w:ascii="GHEA Grapalat" w:hAnsi="GHEA Grapalat"/>
                <w:lang w:val="ru-RU"/>
              </w:rPr>
            </w:pPr>
          </w:p>
        </w:tc>
        <w:tc>
          <w:tcPr>
            <w:tcW w:w="4343" w:type="dxa"/>
          </w:tcPr>
          <w:p w14:paraId="1294861E" w14:textId="77777777" w:rsidR="001E0CEE" w:rsidRPr="00FB1EC7" w:rsidRDefault="001E0CEE" w:rsidP="007759CD">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66E9E398" w14:textId="77777777" w:rsidR="001E0CEE" w:rsidRPr="00FB1EC7" w:rsidRDefault="001E0CEE" w:rsidP="007759CD">
            <w:pPr>
              <w:jc w:val="center"/>
              <w:rPr>
                <w:rFonts w:ascii="GHEA Grapalat" w:hAnsi="GHEA Grapalat"/>
                <w:lang w:val="ru-RU"/>
              </w:rPr>
            </w:pPr>
          </w:p>
          <w:p w14:paraId="35CD3A7D" w14:textId="77777777" w:rsidR="001E0CEE" w:rsidRPr="00FB1EC7" w:rsidRDefault="001E0CEE" w:rsidP="007759CD">
            <w:pPr>
              <w:jc w:val="center"/>
              <w:rPr>
                <w:rFonts w:ascii="GHEA Grapalat" w:hAnsi="GHEA Grapalat"/>
                <w:lang w:val="ru-RU"/>
              </w:rPr>
            </w:pPr>
          </w:p>
          <w:p w14:paraId="1D499DBC" w14:textId="77777777" w:rsidR="001E0CEE" w:rsidRPr="00FB1EC7" w:rsidRDefault="001E0CEE" w:rsidP="007759CD">
            <w:pPr>
              <w:jc w:val="center"/>
              <w:rPr>
                <w:rFonts w:ascii="GHEA Grapalat" w:hAnsi="GHEA Grapalat"/>
                <w:lang w:val="ru-RU"/>
              </w:rPr>
            </w:pPr>
            <w:r w:rsidRPr="00FB1EC7">
              <w:rPr>
                <w:rFonts w:ascii="GHEA Grapalat" w:hAnsi="GHEA Grapalat"/>
                <w:lang w:val="ru-RU"/>
              </w:rPr>
              <w:t>---------------------------------</w:t>
            </w:r>
          </w:p>
          <w:p w14:paraId="2C350459" w14:textId="77777777" w:rsidR="001E0CEE" w:rsidRPr="00FB1EC7" w:rsidRDefault="001E0CEE" w:rsidP="007759C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08F49603" w14:textId="77777777" w:rsidR="001E0CEE" w:rsidRPr="00FB1EC7" w:rsidRDefault="001E0CEE" w:rsidP="007759CD">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423B43"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55161"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F02279" w:rsidRPr="0093002B">
              <w:rPr>
                <w:rFonts w:ascii="GHEA Grapalat" w:hAnsi="GHEA Grapalat"/>
                <w:iCs/>
                <w:sz w:val="21"/>
                <w:szCs w:val="21"/>
              </w:rPr>
              <w:t>Պայմանագրի</w:t>
            </w:r>
            <w:proofErr w:type="spellEnd"/>
            <w:r w:rsidR="00F02279" w:rsidRPr="0093002B">
              <w:rPr>
                <w:rFonts w:ascii="GHEA Grapalat" w:hAnsi="GHEA Grapalat"/>
                <w:iCs/>
                <w:sz w:val="21"/>
                <w:szCs w:val="21"/>
                <w:lang w:val="pt-BR"/>
              </w:rPr>
              <w:t xml:space="preserve"> </w:t>
            </w:r>
            <w:proofErr w:type="spellStart"/>
            <w:r w:rsidR="00F02279" w:rsidRPr="0093002B">
              <w:rPr>
                <w:rFonts w:ascii="GHEA Grapalat" w:hAnsi="GHEA Grapalat"/>
                <w:iCs/>
                <w:sz w:val="21"/>
                <w:szCs w:val="21"/>
              </w:rPr>
              <w:t>կողմ</w:t>
            </w:r>
            <w:proofErr w:type="spellEnd"/>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Պատվիրատու</w:t>
            </w:r>
            <w:proofErr w:type="spellEnd"/>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գտնվելու</w:t>
            </w:r>
            <w:proofErr w:type="spellEnd"/>
            <w:r w:rsidRPr="0093002B">
              <w:rPr>
                <w:rFonts w:ascii="GHEA Grapalat" w:hAnsi="GHEA Grapalat"/>
                <w:iCs/>
                <w:sz w:val="21"/>
                <w:szCs w:val="21"/>
                <w:lang w:val="pt-BR"/>
              </w:rPr>
              <w:t xml:space="preserve"> </w:t>
            </w:r>
            <w:proofErr w:type="spellStart"/>
            <w:r w:rsidRPr="0093002B">
              <w:rPr>
                <w:rFonts w:ascii="GHEA Grapalat" w:hAnsi="GHEA Grapalat"/>
                <w:iCs/>
                <w:sz w:val="21"/>
                <w:szCs w:val="21"/>
              </w:rPr>
              <w:t>վայրը</w:t>
            </w:r>
            <w:proofErr w:type="spellEnd"/>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հհ</w:t>
            </w:r>
            <w:proofErr w:type="spellEnd"/>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proofErr w:type="spellStart"/>
            <w:r w:rsidRPr="0093002B">
              <w:rPr>
                <w:rFonts w:ascii="GHEA Grapalat" w:hAnsi="GHEA Grapalat"/>
                <w:iCs/>
                <w:sz w:val="21"/>
                <w:szCs w:val="21"/>
              </w:rPr>
              <w:t>հվհհ</w:t>
            </w:r>
            <w:proofErr w:type="spellEnd"/>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BodyTextIndent"/>
        <w:spacing w:line="240" w:lineRule="auto"/>
        <w:ind w:firstLine="0"/>
        <w:jc w:val="center"/>
        <w:rPr>
          <w:b/>
          <w:bCs/>
          <w:iCs/>
          <w:lang w:val="es-ES"/>
        </w:rPr>
      </w:pPr>
    </w:p>
    <w:p w14:paraId="2C21A4C1" w14:textId="77777777" w:rsidR="00F02279" w:rsidRPr="0093002B" w:rsidRDefault="00F02279" w:rsidP="00F02279">
      <w:pPr>
        <w:pStyle w:val="BodyTextIndent"/>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BodyTextIndent"/>
        <w:spacing w:line="240" w:lineRule="auto"/>
        <w:ind w:firstLine="0"/>
        <w:rPr>
          <w:iCs/>
          <w:lang w:val="es-ES"/>
        </w:rPr>
      </w:pPr>
    </w:p>
    <w:p w14:paraId="0014D120"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այսուհետ</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Պայմանագիր</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անվանումը</w:t>
      </w:r>
      <w:proofErr w:type="spellEnd"/>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կնքման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ամսաթիվը</w:t>
      </w:r>
      <w:proofErr w:type="spellEnd"/>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համարը</w:t>
      </w:r>
      <w:proofErr w:type="spellEnd"/>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proofErr w:type="spellStart"/>
      <w:r w:rsidRPr="0093002B">
        <w:rPr>
          <w:rFonts w:ascii="GHEA Grapalat" w:hAnsi="GHEA Grapalat"/>
          <w:iCs/>
          <w:sz w:val="21"/>
          <w:szCs w:val="21"/>
        </w:rPr>
        <w:t>Պատվիրատուն</w:t>
      </w:r>
      <w:proofErr w:type="spellEnd"/>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proofErr w:type="spellStart"/>
      <w:r w:rsidRPr="0093002B">
        <w:rPr>
          <w:rFonts w:ascii="GHEA Grapalat" w:hAnsi="GHEA Grapalat"/>
          <w:sz w:val="21"/>
          <w:szCs w:val="21"/>
        </w:rPr>
        <w:t>Պայմանագրի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rPr>
        <w:t>կողմը</w:t>
      </w:r>
      <w:proofErr w:type="spellEnd"/>
      <w:r w:rsidRPr="0093002B">
        <w:rPr>
          <w:rFonts w:ascii="GHEA Grapalat" w:hAnsi="GHEA Grapalat"/>
          <w:sz w:val="21"/>
          <w:szCs w:val="21"/>
        </w:rPr>
        <w:t>՝</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proofErr w:type="spellStart"/>
      <w:r w:rsidRPr="0093002B">
        <w:rPr>
          <w:rFonts w:ascii="GHEA Grapalat" w:hAnsi="GHEA Grapalat"/>
          <w:sz w:val="21"/>
          <w:szCs w:val="21"/>
          <w:lang w:val="es-ES"/>
        </w:rPr>
        <w:t>կազմեցին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սույն</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արձանագրությունը</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հետևյալի</w:t>
      </w:r>
      <w:proofErr w:type="spellEnd"/>
      <w:r w:rsidRPr="0093002B">
        <w:rPr>
          <w:rFonts w:ascii="GHEA Grapalat" w:hAnsi="GHEA Grapalat"/>
          <w:sz w:val="21"/>
          <w:szCs w:val="21"/>
          <w:lang w:val="es-ES"/>
        </w:rPr>
        <w:t xml:space="preserve"> </w:t>
      </w:r>
      <w:proofErr w:type="spellStart"/>
      <w:r w:rsidRPr="0093002B">
        <w:rPr>
          <w:rFonts w:ascii="GHEA Grapalat" w:hAnsi="GHEA Grapalat"/>
          <w:sz w:val="21"/>
          <w:szCs w:val="21"/>
          <w:lang w:val="es-ES"/>
        </w:rPr>
        <w:t>մասին</w:t>
      </w:r>
      <w:proofErr w:type="spellEnd"/>
      <w:r w:rsidRPr="0093002B">
        <w:rPr>
          <w:rFonts w:ascii="GHEA Grapalat" w:hAnsi="GHEA Grapalat"/>
          <w:sz w:val="21"/>
          <w:szCs w:val="21"/>
          <w:lang w:val="es-ES"/>
        </w:rPr>
        <w:t>.</w:t>
      </w:r>
    </w:p>
    <w:p w14:paraId="2044C12E" w14:textId="77777777" w:rsidR="00F02279" w:rsidRPr="0093002B" w:rsidRDefault="00F02279" w:rsidP="00F02279">
      <w:pPr>
        <w:jc w:val="both"/>
        <w:rPr>
          <w:rFonts w:ascii="GHEA Grapalat" w:hAnsi="GHEA Grapalat"/>
          <w:iCs/>
          <w:sz w:val="21"/>
          <w:szCs w:val="21"/>
          <w:lang w:val="hy-AM"/>
        </w:rPr>
      </w:pPr>
      <w:proofErr w:type="spellStart"/>
      <w:r w:rsidRPr="0093002B">
        <w:rPr>
          <w:rFonts w:ascii="GHEA Grapalat" w:hAnsi="GHEA Grapalat"/>
          <w:iCs/>
          <w:sz w:val="21"/>
          <w:szCs w:val="21"/>
        </w:rPr>
        <w:t>Պայմանագրի</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rPr>
        <w:t>շրջանակներում</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napToGrid w:val="0"/>
          <w:sz w:val="21"/>
          <w:szCs w:val="21"/>
          <w:lang w:val="es-ES"/>
        </w:rPr>
        <w:t>Պայմանագրի</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կողմը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կատարել</w:t>
      </w:r>
      <w:proofErr w:type="spellEnd"/>
      <w:r w:rsidRPr="0093002B">
        <w:rPr>
          <w:rFonts w:ascii="GHEA Grapalat" w:hAnsi="GHEA Grapalat"/>
          <w:iCs/>
          <w:sz w:val="21"/>
          <w:szCs w:val="21"/>
          <w:lang w:val="es-ES"/>
        </w:rPr>
        <w:t xml:space="preserve"> է </w:t>
      </w:r>
      <w:proofErr w:type="spellStart"/>
      <w:r w:rsidRPr="0093002B">
        <w:rPr>
          <w:rFonts w:ascii="GHEA Grapalat" w:hAnsi="GHEA Grapalat"/>
          <w:iCs/>
          <w:sz w:val="21"/>
          <w:szCs w:val="21"/>
          <w:lang w:val="es-ES"/>
        </w:rPr>
        <w:t>հետևյալ</w:t>
      </w:r>
      <w:proofErr w:type="spellEnd"/>
      <w:r w:rsidRPr="0093002B">
        <w:rPr>
          <w:rFonts w:ascii="GHEA Grapalat" w:hAnsi="GHEA Grapalat"/>
          <w:iCs/>
          <w:sz w:val="21"/>
          <w:szCs w:val="21"/>
          <w:lang w:val="es-ES"/>
        </w:rPr>
        <w:t xml:space="preserve"> </w:t>
      </w:r>
      <w:proofErr w:type="spellStart"/>
      <w:r w:rsidRPr="0093002B">
        <w:rPr>
          <w:rFonts w:ascii="GHEA Grapalat" w:hAnsi="GHEA Grapalat"/>
          <w:iCs/>
          <w:sz w:val="21"/>
          <w:szCs w:val="21"/>
          <w:lang w:val="es-ES"/>
        </w:rPr>
        <w:t>աշխատանքները</w:t>
      </w:r>
      <w:proofErr w:type="spellEnd"/>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shd w:val="clear" w:color="auto" w:fill="auto"/>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3002B">
              <w:rPr>
                <w:rFonts w:ascii="GHEA Grapalat" w:hAnsi="GHEA Grapalat" w:cs="Sylfaen"/>
                <w:sz w:val="18"/>
                <w:szCs w:val="18"/>
              </w:rPr>
              <w:t>Կատարված</w:t>
            </w:r>
            <w:proofErr w:type="spellEnd"/>
            <w:r w:rsidRPr="0093002B">
              <w:rPr>
                <w:rFonts w:ascii="GHEA Grapalat" w:hAnsi="GHEA Grapalat" w:cs="Courier New"/>
                <w:sz w:val="18"/>
                <w:szCs w:val="18"/>
              </w:rPr>
              <w:t xml:space="preserve"> </w:t>
            </w:r>
            <w:proofErr w:type="spellStart"/>
            <w:r w:rsidRPr="0093002B">
              <w:rPr>
                <w:rFonts w:ascii="GHEA Grapalat" w:hAnsi="GHEA Grapalat" w:cs="Sylfaen"/>
                <w:sz w:val="18"/>
                <w:szCs w:val="18"/>
              </w:rPr>
              <w:t>աշխատանքների</w:t>
            </w:r>
            <w:proofErr w:type="spellEnd"/>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անվանումը</w:t>
            </w:r>
            <w:proofErr w:type="spellEnd"/>
          </w:p>
        </w:tc>
        <w:tc>
          <w:tcPr>
            <w:tcW w:w="1440" w:type="dxa"/>
            <w:vMerge w:val="restart"/>
            <w:shd w:val="clear" w:color="auto" w:fill="auto"/>
            <w:vAlign w:val="center"/>
          </w:tcPr>
          <w:p w14:paraId="01995A3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տեխնիկական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բնութագրի</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համառոտ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շարադրանքը</w:t>
            </w:r>
            <w:proofErr w:type="spellEnd"/>
          </w:p>
        </w:tc>
        <w:tc>
          <w:tcPr>
            <w:tcW w:w="2916" w:type="dxa"/>
            <w:gridSpan w:val="2"/>
            <w:shd w:val="clear" w:color="auto" w:fill="auto"/>
            <w:vAlign w:val="center"/>
          </w:tcPr>
          <w:p w14:paraId="73266231"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քանակական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ցուցանիշը</w:t>
            </w:r>
            <w:proofErr w:type="spellEnd"/>
          </w:p>
        </w:tc>
        <w:tc>
          <w:tcPr>
            <w:tcW w:w="2976" w:type="dxa"/>
            <w:gridSpan w:val="2"/>
            <w:shd w:val="clear" w:color="auto" w:fill="auto"/>
            <w:vAlign w:val="center"/>
          </w:tcPr>
          <w:p w14:paraId="2291E1D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կատարման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p>
        </w:tc>
        <w:tc>
          <w:tcPr>
            <w:tcW w:w="1168" w:type="dxa"/>
            <w:vMerge w:val="restart"/>
            <w:shd w:val="clear" w:color="auto" w:fill="auto"/>
            <w:vAlign w:val="center"/>
          </w:tcPr>
          <w:p w14:paraId="519109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ենթակա</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գումարը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հազար</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դրամ</w:t>
            </w:r>
            <w:proofErr w:type="spellEnd"/>
            <w:r w:rsidRPr="0093002B">
              <w:rPr>
                <w:rFonts w:ascii="GHEA Grapalat" w:hAnsi="GHEA Grapalat"/>
                <w:sz w:val="18"/>
                <w:szCs w:val="18"/>
              </w:rPr>
              <w:t>/</w:t>
            </w:r>
          </w:p>
        </w:tc>
        <w:tc>
          <w:tcPr>
            <w:tcW w:w="675" w:type="dxa"/>
            <w:vMerge w:val="restart"/>
            <w:shd w:val="clear" w:color="auto" w:fill="auto"/>
            <w:vAlign w:val="center"/>
          </w:tcPr>
          <w:p w14:paraId="4429803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ժամկետը</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վճարման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r w:rsidRPr="0093002B">
              <w:rPr>
                <w:rFonts w:ascii="GHEA Grapalat" w:hAnsi="GHEA Grapalat"/>
                <w:sz w:val="18"/>
                <w:szCs w:val="18"/>
              </w:rPr>
              <w:t>/</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5799DC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5A7B323"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ըստ</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պայմանագրով</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հաստատված</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գնման</w:t>
            </w:r>
            <w:proofErr w:type="spellEnd"/>
            <w:r w:rsidRPr="0093002B">
              <w:rPr>
                <w:rFonts w:ascii="GHEA Grapalat" w:hAnsi="GHEA Grapalat"/>
                <w:sz w:val="18"/>
                <w:szCs w:val="18"/>
              </w:rPr>
              <w:t xml:space="preserve"> </w:t>
            </w:r>
            <w:proofErr w:type="spellStart"/>
            <w:r w:rsidRPr="0093002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D9034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roofErr w:type="spellStart"/>
            <w:r w:rsidRPr="0093002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NormalWeb"/>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proofErr w:type="spellStart"/>
      <w:r w:rsidRPr="0093002B">
        <w:rPr>
          <w:rFonts w:ascii="GHEA Grapalat" w:hAnsi="GHEA Grapalat"/>
          <w:iCs/>
          <w:snapToGrid w:val="0"/>
          <w:sz w:val="21"/>
          <w:szCs w:val="21"/>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երկկողմ</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հաշիվ</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rPr>
        <w:t>ապրանքագիրը</w:t>
      </w:r>
      <w:proofErr w:type="spellEnd"/>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proofErr w:type="spellStart"/>
      <w:r w:rsidRPr="0093002B">
        <w:rPr>
          <w:rFonts w:ascii="GHEA Grapalat" w:hAnsi="GHEA Grapalat"/>
          <w:sz w:val="21"/>
          <w:szCs w:val="21"/>
          <w:lang w:val="es-ES"/>
        </w:rPr>
        <w:t>եզրակացությունը</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հանդիսանում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սույն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արձանագրության</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բաղկացուցիչ</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մասը</w:t>
      </w:r>
      <w:proofErr w:type="spellEnd"/>
      <w:r w:rsidRPr="0093002B">
        <w:rPr>
          <w:rFonts w:ascii="GHEA Grapalat" w:hAnsi="GHEA Grapalat"/>
          <w:iCs/>
          <w:snapToGrid w:val="0"/>
          <w:sz w:val="21"/>
          <w:szCs w:val="21"/>
          <w:lang w:val="es-ES"/>
        </w:rPr>
        <w:t xml:space="preserve"> և </w:t>
      </w:r>
      <w:proofErr w:type="spellStart"/>
      <w:r w:rsidRPr="0093002B">
        <w:rPr>
          <w:rFonts w:ascii="GHEA Grapalat" w:hAnsi="GHEA Grapalat"/>
          <w:iCs/>
          <w:snapToGrid w:val="0"/>
          <w:sz w:val="21"/>
          <w:szCs w:val="21"/>
          <w:lang w:val="es-ES"/>
        </w:rPr>
        <w:t>կցվում</w:t>
      </w:r>
      <w:proofErr w:type="spellEnd"/>
      <w:r w:rsidRPr="0093002B">
        <w:rPr>
          <w:rFonts w:ascii="GHEA Grapalat" w:hAnsi="GHEA Grapalat"/>
          <w:iCs/>
          <w:snapToGrid w:val="0"/>
          <w:sz w:val="21"/>
          <w:szCs w:val="21"/>
          <w:lang w:val="es-ES"/>
        </w:rPr>
        <w:t xml:space="preserve"> </w:t>
      </w:r>
      <w:proofErr w:type="spellStart"/>
      <w:r w:rsidRPr="0093002B">
        <w:rPr>
          <w:rFonts w:ascii="GHEA Grapalat" w:hAnsi="GHEA Grapalat"/>
          <w:iCs/>
          <w:snapToGrid w:val="0"/>
          <w:sz w:val="21"/>
          <w:szCs w:val="21"/>
          <w:lang w:val="es-ES"/>
        </w:rPr>
        <w:t>են</w:t>
      </w:r>
      <w:proofErr w:type="spellEnd"/>
      <w:r w:rsidRPr="0093002B">
        <w:rPr>
          <w:rFonts w:ascii="GHEA Grapalat" w:hAnsi="GHEA Grapalat"/>
          <w:iCs/>
          <w:snapToGrid w:val="0"/>
          <w:sz w:val="21"/>
          <w:szCs w:val="21"/>
          <w:lang w:val="es-ES"/>
        </w:rPr>
        <w:t>:</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հանձնեց</w:t>
            </w:r>
            <w:proofErr w:type="spellEnd"/>
            <w:r w:rsidRPr="0093002B">
              <w:rPr>
                <w:rFonts w:ascii="GHEA Grapalat" w:hAnsi="GHEA Grapalat"/>
                <w:iCs/>
                <w:sz w:val="21"/>
                <w:szCs w:val="21"/>
              </w:rPr>
              <w:t xml:space="preserve">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21"/>
                <w:szCs w:val="21"/>
              </w:rPr>
              <w:t>Աշխատանքը</w:t>
            </w:r>
            <w:proofErr w:type="spellEnd"/>
            <w:r w:rsidRPr="0093002B">
              <w:rPr>
                <w:rFonts w:ascii="GHEA Grapalat" w:hAnsi="GHEA Grapalat"/>
                <w:iCs/>
                <w:sz w:val="21"/>
                <w:szCs w:val="21"/>
              </w:rPr>
              <w:t xml:space="preserve"> </w:t>
            </w:r>
            <w:proofErr w:type="spellStart"/>
            <w:r w:rsidRPr="0093002B">
              <w:rPr>
                <w:rFonts w:ascii="GHEA Grapalat" w:hAnsi="GHEA Grapalat"/>
                <w:iCs/>
                <w:sz w:val="21"/>
                <w:szCs w:val="21"/>
              </w:rPr>
              <w:t>ընդունեց</w:t>
            </w:r>
            <w:proofErr w:type="spellEnd"/>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ստորագրություն</w:t>
            </w:r>
            <w:proofErr w:type="spellEnd"/>
            <w:r w:rsidRPr="0093002B">
              <w:rPr>
                <w:rFonts w:ascii="GHEA Grapalat" w:hAnsi="GHEA Grapalat"/>
                <w:iCs/>
                <w:sz w:val="15"/>
                <w:szCs w:val="15"/>
              </w:rPr>
              <w:t xml:space="preserve">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xml:space="preserve">, </w:t>
            </w:r>
            <w:proofErr w:type="spellStart"/>
            <w:r w:rsidRPr="0093002B">
              <w:rPr>
                <w:rFonts w:ascii="GHEA Grapalat" w:hAnsi="GHEA Grapalat"/>
                <w:iCs/>
                <w:sz w:val="15"/>
                <w:szCs w:val="15"/>
              </w:rPr>
              <w:t>անուն</w:t>
            </w:r>
            <w:proofErr w:type="spellEnd"/>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proofErr w:type="spellStart"/>
            <w:r w:rsidRPr="0093002B">
              <w:rPr>
                <w:rFonts w:ascii="GHEA Grapalat" w:hAnsi="GHEA Grapalat"/>
                <w:iCs/>
                <w:sz w:val="15"/>
                <w:szCs w:val="15"/>
              </w:rPr>
              <w:t>ազգանուն</w:t>
            </w:r>
            <w:proofErr w:type="spellEnd"/>
            <w:r w:rsidRPr="0093002B">
              <w:rPr>
                <w:rFonts w:ascii="GHEA Grapalat" w:hAnsi="GHEA Grapalat"/>
                <w:iCs/>
                <w:sz w:val="15"/>
                <w:szCs w:val="15"/>
              </w:rPr>
              <w:t xml:space="preserve">, </w:t>
            </w:r>
            <w:proofErr w:type="spellStart"/>
            <w:r w:rsidRPr="0093002B">
              <w:rPr>
                <w:rFonts w:ascii="GHEA Grapalat" w:hAnsi="GHEA Grapalat"/>
                <w:iCs/>
                <w:sz w:val="15"/>
                <w:szCs w:val="15"/>
              </w:rPr>
              <w:t>անուն</w:t>
            </w:r>
            <w:proofErr w:type="spellEnd"/>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93002B">
        <w:rPr>
          <w:rFonts w:ascii="GHEA Grapalat" w:hAnsi="GHEA Grapalat" w:cs="Sylfaen"/>
          <w:bCs/>
          <w:sz w:val="18"/>
          <w:szCs w:val="18"/>
        </w:rPr>
        <w:t>պայմանագրի</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արդյունքը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Պատվիրատուին</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հանձնելու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փաստը</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ֆիքսելու</w:t>
      </w:r>
      <w:proofErr w:type="spellEnd"/>
      <w:r w:rsidRPr="0093002B">
        <w:rPr>
          <w:rFonts w:ascii="GHEA Grapalat" w:hAnsi="GHEA Grapalat" w:cs="Sylfaen"/>
          <w:bCs/>
          <w:sz w:val="18"/>
          <w:szCs w:val="18"/>
          <w:lang w:val="pt-BR"/>
        </w:rPr>
        <w:t xml:space="preserve"> </w:t>
      </w:r>
      <w:proofErr w:type="spellStart"/>
      <w:r w:rsidRPr="0093002B">
        <w:rPr>
          <w:rFonts w:ascii="GHEA Grapalat" w:hAnsi="GHEA Grapalat" w:cs="Sylfaen"/>
          <w:bCs/>
          <w:sz w:val="18"/>
          <w:szCs w:val="18"/>
        </w:rPr>
        <w:t>վերաբերյալ</w:t>
      </w:r>
      <w:proofErr w:type="spellEnd"/>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proofErr w:type="spellStart"/>
      <w:r w:rsidRPr="0093002B">
        <w:rPr>
          <w:rFonts w:ascii="GHEA Grapalat" w:hAnsi="GHEA Grapalat" w:cs="Sylfaen"/>
          <w:sz w:val="20"/>
          <w:szCs w:val="20"/>
        </w:rPr>
        <w:t>արձանագրվում</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proofErr w:type="spellStart"/>
      <w:r w:rsidRPr="0093002B">
        <w:rPr>
          <w:rFonts w:ascii="GHEA Grapalat" w:hAnsi="GHEA Grapalat" w:cs="Sylfaen"/>
          <w:sz w:val="20"/>
          <w:szCs w:val="20"/>
        </w:rPr>
        <w:t>այսուհետ</w:t>
      </w:r>
      <w:proofErr w:type="spellEnd"/>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Պատվիրատու</w:t>
      </w:r>
      <w:proofErr w:type="spellEnd"/>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proofErr w:type="spellStart"/>
      <w:r w:rsidRPr="0093002B">
        <w:rPr>
          <w:rFonts w:ascii="GHEA Grapalat" w:hAnsi="GHEA Grapalat" w:cs="Sylfaen"/>
          <w:sz w:val="12"/>
          <w:szCs w:val="12"/>
        </w:rPr>
        <w:t>Պատվիրատուի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Կապալառուի</w:t>
      </w:r>
      <w:proofErr w:type="spellEnd"/>
      <w:r w:rsidRPr="0093002B">
        <w:rPr>
          <w:rFonts w:ascii="GHEA Grapalat" w:hAnsi="GHEA Grapalat" w:cs="Sylfaen"/>
          <w:sz w:val="12"/>
          <w:szCs w:val="12"/>
          <w:lang w:val="pt-BR"/>
        </w:rPr>
        <w:t xml:space="preserve"> </w:t>
      </w:r>
      <w:proofErr w:type="spellStart"/>
      <w:r w:rsidRPr="0093002B">
        <w:rPr>
          <w:rFonts w:ascii="GHEA Grapalat" w:hAnsi="GHEA Grapalat" w:cs="Sylfaen"/>
          <w:sz w:val="12"/>
          <w:szCs w:val="12"/>
        </w:rPr>
        <w:t>անունը</w:t>
      </w:r>
      <w:proofErr w:type="spellEnd"/>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proofErr w:type="spellStart"/>
      <w:r w:rsidRPr="0093002B">
        <w:rPr>
          <w:rFonts w:ascii="GHEA Grapalat" w:hAnsi="GHEA Grapalat" w:cs="Sylfaen"/>
          <w:sz w:val="20"/>
          <w:szCs w:val="20"/>
        </w:rPr>
        <w:t>ապալառու</w:t>
      </w:r>
      <w:proofErr w:type="spellEnd"/>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proofErr w:type="spellStart"/>
      <w:r w:rsidRPr="0093002B">
        <w:rPr>
          <w:rFonts w:ascii="GHEA Grapalat" w:hAnsi="GHEA Grapalat" w:cs="Sylfaen"/>
          <w:sz w:val="20"/>
          <w:szCs w:val="20"/>
        </w:rPr>
        <w:t>միջև</w:t>
      </w:r>
      <w:proofErr w:type="spellEnd"/>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proofErr w:type="spellStart"/>
            <w:r w:rsidRPr="0093002B">
              <w:rPr>
                <w:rFonts w:ascii="GHEA Grapalat" w:hAnsi="GHEA Grapalat" w:cs="Sylfaen"/>
                <w:sz w:val="18"/>
                <w:szCs w:val="18"/>
              </w:rPr>
              <w:t>Աշխատանքի</w:t>
            </w:r>
            <w:proofErr w:type="spellEnd"/>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չափման</w:t>
            </w:r>
            <w:proofErr w:type="spellEnd"/>
            <w:r w:rsidRPr="0093002B">
              <w:rPr>
                <w:rFonts w:ascii="GHEA Grapalat" w:hAnsi="GHEA Grapalat" w:cs="Sylfaen"/>
                <w:sz w:val="18"/>
                <w:szCs w:val="18"/>
              </w:rPr>
              <w:t xml:space="preserve"> </w:t>
            </w:r>
            <w:proofErr w:type="spellStart"/>
            <w:r w:rsidRPr="0093002B">
              <w:rPr>
                <w:rFonts w:ascii="GHEA Grapalat" w:hAnsi="GHEA Grapalat" w:cs="Sylfaen"/>
                <w:sz w:val="18"/>
                <w:szCs w:val="18"/>
              </w:rPr>
              <w:t>միավորը</w:t>
            </w:r>
            <w:proofErr w:type="spellEnd"/>
            <w:r w:rsidRPr="0093002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proofErr w:type="spellStart"/>
            <w:r w:rsidRPr="0093002B">
              <w:rPr>
                <w:rFonts w:ascii="GHEA Grapalat" w:hAnsi="GHEA Grapalat" w:cs="Sylfaen"/>
                <w:sz w:val="18"/>
                <w:szCs w:val="18"/>
              </w:rPr>
              <w:t>քանակը</w:t>
            </w:r>
            <w:proofErr w:type="spellEnd"/>
            <w:r w:rsidRPr="0093002B">
              <w:rPr>
                <w:rFonts w:ascii="GHEA Grapalat" w:hAnsi="GHEA Grapalat"/>
                <w:sz w:val="18"/>
                <w:szCs w:val="18"/>
              </w:rPr>
              <w:t xml:space="preserve"> (</w:t>
            </w:r>
            <w:proofErr w:type="spellStart"/>
            <w:r w:rsidRPr="0093002B">
              <w:rPr>
                <w:rFonts w:ascii="GHEA Grapalat" w:hAnsi="GHEA Grapalat" w:cs="Sylfaen"/>
                <w:sz w:val="18"/>
                <w:szCs w:val="18"/>
              </w:rPr>
              <w:t>փաստացի</w:t>
            </w:r>
            <w:proofErr w:type="spellEnd"/>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ազգանուն</w:t>
            </w:r>
            <w:proofErr w:type="spellEnd"/>
            <w:r w:rsidRPr="0093002B">
              <w:rPr>
                <w:rFonts w:ascii="GHEA Grapalat" w:hAnsi="GHEA Grapalat" w:cs="GHEA Grapalat"/>
                <w:sz w:val="15"/>
                <w:szCs w:val="15"/>
              </w:rPr>
              <w:t xml:space="preserve">, </w:t>
            </w:r>
            <w:proofErr w:type="spellStart"/>
            <w:r w:rsidRPr="0093002B">
              <w:rPr>
                <w:rFonts w:ascii="GHEA Grapalat" w:hAnsi="GHEA Grapalat" w:cs="GHEA Grapalat"/>
                <w:sz w:val="15"/>
                <w:szCs w:val="15"/>
              </w:rPr>
              <w:t>անուն</w:t>
            </w:r>
            <w:proofErr w:type="spellEnd"/>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proofErr w:type="spellStart"/>
            <w:r w:rsidRPr="0093002B">
              <w:rPr>
                <w:rFonts w:ascii="GHEA Grapalat" w:hAnsi="GHEA Grapalat" w:cs="GHEA Grapalat"/>
                <w:sz w:val="15"/>
                <w:szCs w:val="15"/>
              </w:rPr>
              <w:t>ստորագրություն</w:t>
            </w:r>
            <w:proofErr w:type="spellEnd"/>
          </w:p>
        </w:tc>
      </w:tr>
    </w:tbl>
    <w:p w14:paraId="55D6B392" w14:textId="269E4289" w:rsidR="00F02279" w:rsidRDefault="00F02279" w:rsidP="00785E88">
      <w:pPr>
        <w:tabs>
          <w:tab w:val="left" w:pos="360"/>
          <w:tab w:val="left" w:pos="540"/>
        </w:tabs>
        <w:jc w:val="center"/>
        <w:rPr>
          <w:rFonts w:ascii="Sylfaen" w:hAnsi="Sylfaen" w:cs="Sylfaen"/>
          <w:b/>
          <w:bCs/>
        </w:rPr>
      </w:pPr>
    </w:p>
    <w:p w14:paraId="206B5A1D" w14:textId="516CC3EE" w:rsidR="003C3D57" w:rsidRDefault="003C3D57" w:rsidP="00785E88">
      <w:pPr>
        <w:tabs>
          <w:tab w:val="left" w:pos="360"/>
          <w:tab w:val="left" w:pos="540"/>
        </w:tabs>
        <w:jc w:val="center"/>
        <w:rPr>
          <w:rFonts w:ascii="Sylfaen" w:hAnsi="Sylfaen" w:cs="Sylfaen"/>
          <w:b/>
          <w:bCs/>
        </w:rPr>
      </w:pPr>
    </w:p>
    <w:p w14:paraId="54A5608B" w14:textId="6775A197" w:rsidR="003C3D57" w:rsidRDefault="003C3D57" w:rsidP="00785E88">
      <w:pPr>
        <w:tabs>
          <w:tab w:val="left" w:pos="360"/>
          <w:tab w:val="left" w:pos="540"/>
        </w:tabs>
        <w:jc w:val="center"/>
        <w:rPr>
          <w:rFonts w:ascii="Sylfaen" w:hAnsi="Sylfaen" w:cs="Sylfaen"/>
          <w:b/>
          <w:bCs/>
        </w:rPr>
      </w:pPr>
    </w:p>
    <w:p w14:paraId="26C509AE" w14:textId="70111A4C" w:rsidR="003C3D57" w:rsidRDefault="003C3D57" w:rsidP="00785E88">
      <w:pPr>
        <w:tabs>
          <w:tab w:val="left" w:pos="360"/>
          <w:tab w:val="left" w:pos="540"/>
        </w:tabs>
        <w:jc w:val="center"/>
        <w:rPr>
          <w:rFonts w:ascii="Sylfaen" w:hAnsi="Sylfaen" w:cs="Sylfaen"/>
          <w:b/>
          <w:bCs/>
        </w:rPr>
      </w:pPr>
    </w:p>
    <w:p w14:paraId="5B2AB764" w14:textId="10CA52D2" w:rsidR="003C3D57" w:rsidRDefault="003C3D57" w:rsidP="00785E88">
      <w:pPr>
        <w:tabs>
          <w:tab w:val="left" w:pos="360"/>
          <w:tab w:val="left" w:pos="540"/>
        </w:tabs>
        <w:jc w:val="center"/>
        <w:rPr>
          <w:rFonts w:ascii="Sylfaen" w:hAnsi="Sylfaen" w:cs="Sylfaen"/>
          <w:b/>
          <w:bCs/>
        </w:rPr>
      </w:pPr>
    </w:p>
    <w:p w14:paraId="3CD7ED73" w14:textId="42BD203B" w:rsidR="003C3D57" w:rsidRDefault="003C3D57" w:rsidP="00785E88">
      <w:pPr>
        <w:tabs>
          <w:tab w:val="left" w:pos="360"/>
          <w:tab w:val="left" w:pos="540"/>
        </w:tabs>
        <w:jc w:val="center"/>
        <w:rPr>
          <w:rFonts w:ascii="Sylfaen" w:hAnsi="Sylfaen" w:cs="Sylfaen"/>
          <w:b/>
          <w:bCs/>
        </w:rPr>
      </w:pPr>
    </w:p>
    <w:p w14:paraId="6C8A4DE6" w14:textId="10DB61ED" w:rsidR="003C3D57" w:rsidRDefault="003C3D57" w:rsidP="00785E88">
      <w:pPr>
        <w:tabs>
          <w:tab w:val="left" w:pos="360"/>
          <w:tab w:val="left" w:pos="540"/>
        </w:tabs>
        <w:jc w:val="center"/>
        <w:rPr>
          <w:rFonts w:ascii="Sylfaen" w:hAnsi="Sylfaen" w:cs="Sylfaen"/>
          <w:b/>
          <w:bCs/>
        </w:rPr>
      </w:pPr>
    </w:p>
    <w:p w14:paraId="4B486DD4" w14:textId="34AA48B7" w:rsidR="003C3D57" w:rsidRDefault="003C3D57" w:rsidP="00785E88">
      <w:pPr>
        <w:tabs>
          <w:tab w:val="left" w:pos="360"/>
          <w:tab w:val="left" w:pos="540"/>
        </w:tabs>
        <w:jc w:val="center"/>
        <w:rPr>
          <w:rFonts w:ascii="Sylfaen" w:hAnsi="Sylfaen" w:cs="Sylfaen"/>
          <w:b/>
          <w:bCs/>
        </w:rPr>
      </w:pPr>
    </w:p>
    <w:p w14:paraId="03B46123" w14:textId="39FF2839" w:rsidR="003C3D57" w:rsidRDefault="003C3D57" w:rsidP="00785E88">
      <w:pPr>
        <w:tabs>
          <w:tab w:val="left" w:pos="360"/>
          <w:tab w:val="left" w:pos="540"/>
        </w:tabs>
        <w:jc w:val="center"/>
        <w:rPr>
          <w:rFonts w:ascii="Sylfaen" w:hAnsi="Sylfaen" w:cs="Sylfaen"/>
          <w:b/>
          <w:bCs/>
        </w:rPr>
      </w:pPr>
    </w:p>
    <w:p w14:paraId="0CB6E881" w14:textId="60024F83" w:rsidR="003C3D57" w:rsidRDefault="003C3D57" w:rsidP="00785E88">
      <w:pPr>
        <w:tabs>
          <w:tab w:val="left" w:pos="360"/>
          <w:tab w:val="left" w:pos="540"/>
        </w:tabs>
        <w:jc w:val="center"/>
        <w:rPr>
          <w:rFonts w:ascii="Sylfaen" w:hAnsi="Sylfaen" w:cs="Sylfaen"/>
          <w:b/>
          <w:bCs/>
        </w:rPr>
      </w:pPr>
    </w:p>
    <w:p w14:paraId="53B14CB3" w14:textId="53D84F62" w:rsidR="003C3D57" w:rsidRDefault="003C3D57" w:rsidP="00785E88">
      <w:pPr>
        <w:tabs>
          <w:tab w:val="left" w:pos="360"/>
          <w:tab w:val="left" w:pos="540"/>
        </w:tabs>
        <w:jc w:val="center"/>
        <w:rPr>
          <w:rFonts w:ascii="Sylfaen" w:hAnsi="Sylfaen" w:cs="Sylfaen"/>
          <w:b/>
          <w:bCs/>
        </w:rPr>
      </w:pPr>
    </w:p>
    <w:p w14:paraId="2C6A5312" w14:textId="0601A5AC" w:rsidR="003C3D57" w:rsidRDefault="003C3D57" w:rsidP="00785E88">
      <w:pPr>
        <w:tabs>
          <w:tab w:val="left" w:pos="360"/>
          <w:tab w:val="left" w:pos="540"/>
        </w:tabs>
        <w:jc w:val="center"/>
        <w:rPr>
          <w:rFonts w:ascii="Sylfaen" w:hAnsi="Sylfaen" w:cs="Sylfaen"/>
          <w:b/>
          <w:bCs/>
        </w:rPr>
      </w:pPr>
    </w:p>
    <w:p w14:paraId="3C82052F" w14:textId="77777777" w:rsidR="003C3D57" w:rsidRDefault="003C3D57" w:rsidP="003C3D57">
      <w:pPr>
        <w:jc w:val="right"/>
        <w:rPr>
          <w:rFonts w:ascii="GHEA Grapalat" w:hAnsi="GHEA Grapalat"/>
          <w:i/>
          <w:sz w:val="18"/>
          <w:lang w:val="hy-AM"/>
        </w:rPr>
      </w:pPr>
    </w:p>
    <w:p w14:paraId="1E81B545" w14:textId="77777777" w:rsidR="003C3D57" w:rsidRDefault="003C3D57" w:rsidP="003C3D57">
      <w:pPr>
        <w:jc w:val="right"/>
        <w:rPr>
          <w:rFonts w:ascii="GHEA Grapalat" w:hAnsi="GHEA Grapalat"/>
          <w:i/>
          <w:sz w:val="18"/>
          <w:lang w:val="hy-AM"/>
        </w:rPr>
      </w:pPr>
    </w:p>
    <w:p w14:paraId="34A24F0B" w14:textId="630DABB9" w:rsidR="003C3D57" w:rsidRPr="00013E7E" w:rsidRDefault="003C3D57" w:rsidP="003C3D57">
      <w:pPr>
        <w:jc w:val="right"/>
        <w:rPr>
          <w:rFonts w:ascii="GHEA Grapalat" w:hAnsi="GHEA Grapalat"/>
          <w:i/>
          <w:sz w:val="18"/>
          <w:lang w:val="hy-AM"/>
        </w:rPr>
      </w:pPr>
      <w:r w:rsidRPr="005E1F72">
        <w:rPr>
          <w:rFonts w:ascii="GHEA Grapalat" w:hAnsi="GHEA Grapalat"/>
          <w:i/>
          <w:sz w:val="18"/>
          <w:lang w:val="hy-AM"/>
        </w:rPr>
        <w:t xml:space="preserve">Հավելված N </w:t>
      </w:r>
      <w:r w:rsidRPr="00013E7E">
        <w:rPr>
          <w:rFonts w:ascii="GHEA Grapalat" w:hAnsi="GHEA Grapalat"/>
          <w:i/>
          <w:sz w:val="18"/>
          <w:lang w:val="hy-AM"/>
        </w:rPr>
        <w:t>5</w:t>
      </w:r>
    </w:p>
    <w:p w14:paraId="51BF2F63" w14:textId="77777777" w:rsidR="003C3D57" w:rsidRPr="005E1F72" w:rsidRDefault="003C3D57" w:rsidP="003C3D57">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E89D35D" w14:textId="77777777" w:rsidR="003C3D57" w:rsidRPr="005E1F72" w:rsidRDefault="003C3D57" w:rsidP="003C3D57">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87E6DEC" w14:textId="77777777" w:rsidR="003C3D57" w:rsidRPr="00F32F71" w:rsidRDefault="003C3D57" w:rsidP="003C3D57">
      <w:pPr>
        <w:tabs>
          <w:tab w:val="left" w:pos="360"/>
          <w:tab w:val="left" w:pos="540"/>
        </w:tabs>
        <w:jc w:val="center"/>
        <w:rPr>
          <w:rFonts w:ascii="Sylfaen" w:hAnsi="Sylfaen" w:cs="Sylfaen"/>
          <w:b/>
          <w:bCs/>
          <w:lang w:val="pt-BR"/>
        </w:rPr>
      </w:pPr>
    </w:p>
    <w:p w14:paraId="254C0074" w14:textId="77777777" w:rsidR="003C3D57" w:rsidRPr="00013E7E" w:rsidRDefault="003C3D57" w:rsidP="003C3D57">
      <w:pPr>
        <w:jc w:val="right"/>
        <w:rPr>
          <w:rFonts w:ascii="GHEA Grapalat" w:hAnsi="GHEA Grapalat"/>
          <w:i/>
          <w:sz w:val="18"/>
          <w:lang w:val="hy-AM"/>
        </w:rPr>
      </w:pPr>
    </w:p>
    <w:p w14:paraId="6FBA3695" w14:textId="77777777" w:rsidR="003C3D57" w:rsidRDefault="003C3D57" w:rsidP="003C3D57">
      <w:pPr>
        <w:rPr>
          <w:rFonts w:ascii="GHEA Grapalat" w:hAnsi="GHEA Grapalat" w:cs="GHEA Grapalat"/>
          <w:sz w:val="22"/>
          <w:szCs w:val="22"/>
          <w:lang w:val="hy-AM"/>
        </w:rPr>
      </w:pPr>
    </w:p>
    <w:p w14:paraId="55CCE72A" w14:textId="77777777" w:rsidR="003C3D57" w:rsidRDefault="003C3D57" w:rsidP="003C3D57">
      <w:pPr>
        <w:rPr>
          <w:rFonts w:ascii="GHEA Grapalat" w:hAnsi="GHEA Grapalat" w:cs="GHEA Grapalat"/>
          <w:sz w:val="22"/>
          <w:szCs w:val="22"/>
          <w:lang w:val="hy-AM"/>
        </w:rPr>
      </w:pPr>
    </w:p>
    <w:p w14:paraId="30CD2BF9" w14:textId="77777777" w:rsidR="003C3D57" w:rsidRDefault="003C3D57" w:rsidP="003C3D57">
      <w:pPr>
        <w:rPr>
          <w:rFonts w:ascii="GHEA Grapalat" w:hAnsi="GHEA Grapalat" w:cs="GHEA Grapalat"/>
          <w:sz w:val="22"/>
          <w:szCs w:val="22"/>
          <w:lang w:val="hy-AM"/>
        </w:rPr>
      </w:pPr>
    </w:p>
    <w:p w14:paraId="4A1CB0A5" w14:textId="77777777" w:rsidR="003C3D57" w:rsidRDefault="003C3D57" w:rsidP="003C3D57">
      <w:pPr>
        <w:rPr>
          <w:rFonts w:ascii="GHEA Grapalat" w:hAnsi="GHEA Grapalat" w:cs="GHEA Grapalat"/>
          <w:sz w:val="22"/>
          <w:szCs w:val="22"/>
          <w:lang w:val="hy-AM"/>
        </w:rPr>
      </w:pPr>
    </w:p>
    <w:p w14:paraId="49B184D4" w14:textId="77777777" w:rsidR="003C3D57" w:rsidRPr="00635053" w:rsidRDefault="003C3D57" w:rsidP="003C3D57">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A419F85" w14:textId="77777777" w:rsidR="003C3D57" w:rsidRPr="00635053" w:rsidRDefault="003C3D57" w:rsidP="003C3D57">
      <w:pPr>
        <w:jc w:val="center"/>
        <w:rPr>
          <w:rFonts w:ascii="GHEA Grapalat" w:hAnsi="GHEA Grapalat" w:cs="GHEA Grapalat"/>
          <w:sz w:val="22"/>
          <w:szCs w:val="22"/>
          <w:lang w:val="hy-AM"/>
        </w:rPr>
      </w:pPr>
    </w:p>
    <w:p w14:paraId="02917761" w14:textId="77777777" w:rsidR="003C3D57" w:rsidRPr="005E1F72" w:rsidRDefault="003C3D57" w:rsidP="003C3D57">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19D7159" w14:textId="77777777" w:rsidR="003C3D57" w:rsidRDefault="003C3D57" w:rsidP="003C3D57">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30122426" w14:textId="77777777" w:rsidR="003C3D57" w:rsidRPr="005E1F72" w:rsidRDefault="003C3D57" w:rsidP="003C3D57">
      <w:pPr>
        <w:jc w:val="both"/>
        <w:rPr>
          <w:rFonts w:ascii="GHEA Grapalat" w:hAnsi="GHEA Grapalat"/>
          <w:sz w:val="22"/>
          <w:szCs w:val="22"/>
          <w:vertAlign w:val="superscript"/>
          <w:lang w:val="es-ES"/>
        </w:rPr>
      </w:pPr>
    </w:p>
    <w:p w14:paraId="430194DB" w14:textId="77777777" w:rsidR="003C3D57" w:rsidRPr="00E5270C" w:rsidRDefault="003C3D57" w:rsidP="003C3D57">
      <w:pPr>
        <w:pStyle w:val="ListParagraph"/>
        <w:numPr>
          <w:ilvl w:val="0"/>
          <w:numId w:val="50"/>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EB8613D" w14:textId="77777777" w:rsidR="003C3D57" w:rsidRPr="005E1F72" w:rsidRDefault="003C3D57" w:rsidP="003C3D57">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277262B" w14:textId="77777777" w:rsidR="003C3D57" w:rsidRPr="005E1F72" w:rsidRDefault="003C3D57" w:rsidP="003C3D57">
      <w:pPr>
        <w:jc w:val="both"/>
        <w:rPr>
          <w:rFonts w:ascii="GHEA Grapalat" w:hAnsi="GHEA Grapalat" w:cs="Sylfaen"/>
          <w:vertAlign w:val="superscript"/>
          <w:lang w:val="es-ES"/>
        </w:rPr>
      </w:pPr>
    </w:p>
    <w:p w14:paraId="6000249F" w14:textId="77777777" w:rsidR="003C3D57" w:rsidRPr="005E1F72" w:rsidRDefault="003C3D57" w:rsidP="003C3D57">
      <w:pPr>
        <w:jc w:val="both"/>
        <w:rPr>
          <w:rFonts w:ascii="GHEA Grapalat" w:hAnsi="GHEA Grapalat"/>
          <w:sz w:val="22"/>
          <w:szCs w:val="22"/>
          <w:u w:val="single"/>
          <w:lang w:val="es-ES"/>
        </w:rPr>
      </w:pPr>
    </w:p>
    <w:p w14:paraId="0089E246" w14:textId="77777777" w:rsidR="003C3D57" w:rsidRDefault="003C3D57" w:rsidP="003C3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4BA4A3B" w14:textId="77777777" w:rsidR="003C3D57" w:rsidRDefault="003C3D57" w:rsidP="003C3D5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9BE991E" w14:textId="77777777" w:rsidR="003C3D57" w:rsidRDefault="003C3D57" w:rsidP="003C3D5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6004F77A" w14:textId="77777777" w:rsidR="003C3D57" w:rsidRDefault="003C3D57" w:rsidP="003C3D57">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996EC85" w14:textId="77777777" w:rsidR="003C3D57" w:rsidRDefault="003C3D57" w:rsidP="003C3D57">
      <w:pPr>
        <w:jc w:val="both"/>
        <w:rPr>
          <w:rFonts w:ascii="GHEA Grapalat" w:hAnsi="GHEA Grapalat" w:cs="Sylfaen"/>
          <w:sz w:val="20"/>
          <w:szCs w:val="20"/>
          <w:lang w:val="es-ES"/>
        </w:rPr>
      </w:pPr>
    </w:p>
    <w:p w14:paraId="6DFC850D" w14:textId="77777777" w:rsidR="003C3D57" w:rsidRPr="00E5270C" w:rsidRDefault="003C3D57" w:rsidP="003C3D57">
      <w:pPr>
        <w:pStyle w:val="ListParagraph"/>
        <w:numPr>
          <w:ilvl w:val="0"/>
          <w:numId w:val="50"/>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B8942A8" w14:textId="77777777" w:rsidR="003C3D57" w:rsidRPr="00513F14" w:rsidRDefault="003C3D57" w:rsidP="003C3D57">
      <w:pPr>
        <w:jc w:val="center"/>
        <w:rPr>
          <w:rFonts w:ascii="GHEA Grapalat" w:hAnsi="GHEA Grapalat" w:cs="GHEA Grapalat"/>
          <w:sz w:val="22"/>
          <w:szCs w:val="22"/>
          <w:lang w:val="es-ES"/>
        </w:rPr>
      </w:pPr>
    </w:p>
    <w:p w14:paraId="2BCECF1F" w14:textId="77777777" w:rsidR="003C3D57" w:rsidRDefault="003C3D57" w:rsidP="003C3D57">
      <w:pPr>
        <w:ind w:firstLine="709"/>
        <w:jc w:val="both"/>
        <w:rPr>
          <w:lang w:val="es-ES"/>
        </w:rPr>
      </w:pPr>
    </w:p>
    <w:p w14:paraId="37EC928F" w14:textId="77777777" w:rsidR="003C3D57" w:rsidRDefault="003C3D57" w:rsidP="003C3D57">
      <w:pPr>
        <w:ind w:firstLine="709"/>
        <w:jc w:val="both"/>
        <w:rPr>
          <w:lang w:val="es-ES"/>
        </w:rPr>
      </w:pPr>
    </w:p>
    <w:p w14:paraId="09BF3791" w14:textId="77777777" w:rsidR="003C3D57" w:rsidRDefault="003C3D57" w:rsidP="003C3D57">
      <w:pPr>
        <w:ind w:firstLine="709"/>
        <w:jc w:val="both"/>
        <w:rPr>
          <w:lang w:val="es-ES"/>
        </w:rPr>
      </w:pPr>
    </w:p>
    <w:p w14:paraId="07C37153" w14:textId="77777777" w:rsidR="003C3D57" w:rsidRDefault="003C3D57" w:rsidP="003C3D57">
      <w:pPr>
        <w:ind w:firstLine="709"/>
        <w:jc w:val="both"/>
        <w:rPr>
          <w:lang w:val="es-ES"/>
        </w:rPr>
      </w:pPr>
    </w:p>
    <w:p w14:paraId="6FDF20BE" w14:textId="77777777" w:rsidR="003C3D57" w:rsidRPr="009A5836" w:rsidRDefault="003C3D57" w:rsidP="003C3D57">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DF7FD93" w14:textId="77777777" w:rsidR="003C3D57" w:rsidRDefault="003C3D57" w:rsidP="003C3D57">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DC7E79E" w14:textId="77777777" w:rsidR="003C3D57" w:rsidRPr="009A5836" w:rsidRDefault="003C3D57" w:rsidP="003C3D57">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90D4B80" w14:textId="77777777" w:rsidR="003C3D57" w:rsidRPr="009A5836" w:rsidRDefault="003C3D57" w:rsidP="003C3D57">
      <w:pPr>
        <w:jc w:val="right"/>
        <w:rPr>
          <w:rFonts w:ascii="GHEA Grapalat" w:hAnsi="GHEA Grapalat"/>
          <w:sz w:val="20"/>
          <w:lang w:val="hy-AM"/>
        </w:rPr>
      </w:pPr>
      <w:r w:rsidRPr="009A5836">
        <w:rPr>
          <w:rFonts w:ascii="GHEA Grapalat" w:hAnsi="GHEA Grapalat"/>
          <w:sz w:val="20"/>
          <w:lang w:val="hy-AM"/>
        </w:rPr>
        <w:t xml:space="preserve">    </w:t>
      </w:r>
    </w:p>
    <w:p w14:paraId="1E1642B2" w14:textId="77777777" w:rsidR="003C3D57" w:rsidRDefault="003C3D57" w:rsidP="003C3D57">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57096E4B" w14:textId="77777777" w:rsidR="003C3D57" w:rsidRDefault="003C3D57" w:rsidP="003C3D5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FD925F7" w14:textId="77777777" w:rsidR="003C3D57" w:rsidRDefault="003C3D57" w:rsidP="003C3D57">
      <w:pPr>
        <w:jc w:val="center"/>
        <w:rPr>
          <w:rFonts w:ascii="GHEA Grapalat" w:hAnsi="GHEA Grapalat" w:cs="Sylfaen"/>
          <w:sz w:val="16"/>
          <w:szCs w:val="16"/>
          <w:lang w:val="es-ES"/>
        </w:rPr>
      </w:pPr>
    </w:p>
    <w:p w14:paraId="68922BBA" w14:textId="77777777" w:rsidR="003C3D57" w:rsidRDefault="003C3D57" w:rsidP="003C3D57">
      <w:pPr>
        <w:jc w:val="right"/>
        <w:rPr>
          <w:rFonts w:ascii="GHEA Grapalat" w:hAnsi="GHEA Grapalat" w:cs="Sylfaen"/>
          <w:sz w:val="20"/>
          <w:szCs w:val="20"/>
          <w:lang w:val="es-ES"/>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83D5995" w14:textId="77777777" w:rsidR="003C3D57" w:rsidRPr="0093002B" w:rsidRDefault="003C3D57" w:rsidP="00785E88">
      <w:pPr>
        <w:tabs>
          <w:tab w:val="left" w:pos="360"/>
          <w:tab w:val="left" w:pos="540"/>
        </w:tabs>
        <w:jc w:val="center"/>
        <w:rPr>
          <w:rFonts w:ascii="Sylfaen" w:hAnsi="Sylfaen" w:cs="Sylfaen"/>
          <w:b/>
          <w:bCs/>
        </w:rPr>
      </w:pPr>
    </w:p>
    <w:sectPr w:rsidR="003C3D57"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190E" w14:textId="77777777" w:rsidR="00E5386B" w:rsidRDefault="00E5386B">
      <w:r>
        <w:separator/>
      </w:r>
    </w:p>
  </w:endnote>
  <w:endnote w:type="continuationSeparator" w:id="0">
    <w:p w14:paraId="6D520A27" w14:textId="77777777" w:rsidR="00E5386B" w:rsidRDefault="00E5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0990C" w14:textId="77777777" w:rsidR="00E5386B" w:rsidRDefault="00E5386B">
      <w:r>
        <w:separator/>
      </w:r>
    </w:p>
  </w:footnote>
  <w:footnote w:type="continuationSeparator" w:id="0">
    <w:p w14:paraId="69787C88" w14:textId="77777777" w:rsidR="00E5386B" w:rsidRDefault="00E5386B">
      <w:r>
        <w:continuationSeparator/>
      </w:r>
    </w:p>
  </w:footnote>
  <w:footnote w:id="1">
    <w:p w14:paraId="12D736CA" w14:textId="5CBDE1F3" w:rsidR="00CC1CD1" w:rsidRPr="00E2073B" w:rsidRDefault="00CC1CD1" w:rsidP="00CC1CD1">
      <w:pPr>
        <w:pStyle w:val="FootnoteText"/>
        <w:jc w:val="both"/>
        <w:rPr>
          <w:rFonts w:ascii="GHEA Grapalat" w:hAnsi="GHEA Grapalat"/>
          <w:b/>
          <w:bCs/>
          <w:i/>
          <w:sz w:val="16"/>
          <w:szCs w:val="16"/>
          <w:lang w:val="af-ZA"/>
        </w:rPr>
      </w:pPr>
      <w:r w:rsidRPr="00E2073B">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E2073B">
        <w:rPr>
          <w:rFonts w:ascii="GHEA Grapalat" w:hAnsi="GHEA Grapalat"/>
          <w:b/>
          <w:bCs/>
          <w:i/>
          <w:sz w:val="16"/>
          <w:szCs w:val="16"/>
          <w:lang w:val="af-ZA"/>
        </w:rPr>
        <w:t xml:space="preserve"> օգտագործված է «բաց մրցույթ» բառերը, փոխարինում է համապատասխանաբար «</w:t>
      </w:r>
      <w:r w:rsidR="00B702CA">
        <w:rPr>
          <w:rFonts w:ascii="GHEA Grapalat" w:hAnsi="GHEA Grapalat"/>
          <w:b/>
          <w:bCs/>
          <w:i/>
          <w:sz w:val="16"/>
          <w:szCs w:val="16"/>
          <w:lang w:val="af-ZA"/>
        </w:rPr>
        <w:t>բաց մրցույթ</w:t>
      </w:r>
      <w:r w:rsidRPr="00E2073B">
        <w:rPr>
          <w:rFonts w:ascii="GHEA Grapalat" w:hAnsi="GHEA Grapalat"/>
          <w:b/>
          <w:bCs/>
          <w:i/>
          <w:sz w:val="16"/>
          <w:szCs w:val="16"/>
          <w:lang w:val="af-ZA"/>
        </w:rPr>
        <w:t xml:space="preserve">» կամ «հրատապության հիմքով պայմանավորված մեկ անձից գնում» բառերով, իսկ ծածկագրում </w:t>
      </w:r>
      <w:r w:rsidRPr="00297099">
        <w:rPr>
          <w:rFonts w:ascii="GHEA Grapalat" w:hAnsi="GHEA Grapalat"/>
          <w:b/>
          <w:bCs/>
          <w:i/>
          <w:sz w:val="16"/>
          <w:szCs w:val="16"/>
          <w:lang w:val="af-ZA"/>
        </w:rPr>
        <w:t>«ԲՄԱՇՁԲ» բառը՝</w:t>
      </w:r>
      <w:r w:rsidRPr="00E2073B">
        <w:rPr>
          <w:rFonts w:ascii="GHEA Grapalat" w:hAnsi="GHEA Grapalat"/>
          <w:b/>
          <w:bCs/>
          <w:i/>
          <w:sz w:val="16"/>
          <w:szCs w:val="16"/>
          <w:lang w:val="af-ZA"/>
        </w:rPr>
        <w:t xml:space="preserve"> համապատասխանաբար </w:t>
      </w:r>
      <w:r w:rsidRPr="00297099">
        <w:rPr>
          <w:rFonts w:ascii="GHEA Grapalat" w:hAnsi="GHEA Grapalat"/>
          <w:b/>
          <w:bCs/>
          <w:i/>
          <w:sz w:val="16"/>
          <w:szCs w:val="16"/>
          <w:lang w:val="af-ZA"/>
        </w:rPr>
        <w:t>«ԳՀԱՇՁԲ» կամ «ՀՄԱԱՇՁԲ»</w:t>
      </w:r>
      <w:r w:rsidRPr="00E2073B">
        <w:rPr>
          <w:rFonts w:ascii="GHEA Grapalat" w:hAnsi="GHEA Grapalat"/>
          <w:b/>
          <w:bCs/>
          <w:i/>
          <w:sz w:val="16"/>
          <w:szCs w:val="16"/>
          <w:lang w:val="af-ZA"/>
        </w:rPr>
        <w:t xml:space="preserve"> բառերով.</w:t>
      </w:r>
    </w:p>
    <w:p w14:paraId="655DAA0A" w14:textId="77777777" w:rsidR="00CC1CD1" w:rsidRPr="00375D38" w:rsidDel="009A5190" w:rsidRDefault="00CC1CD1" w:rsidP="00CC1CD1">
      <w:pPr>
        <w:pStyle w:val="FootnoteText"/>
        <w:jc w:val="both"/>
        <w:rPr>
          <w:del w:id="2" w:author="Vahe Mahtesyan" w:date="2018-02-14T10:15:00Z"/>
          <w:rFonts w:ascii="GHEA Grapalat" w:hAnsi="GHEA Grapalat"/>
          <w:i/>
          <w:sz w:val="16"/>
          <w:szCs w:val="16"/>
          <w:lang w:val="af-ZA"/>
        </w:rPr>
      </w:pPr>
      <w:r w:rsidRPr="00375D38">
        <w:rPr>
          <w:rStyle w:val="FootnoteReference"/>
          <w:rFonts w:ascii="GHEA Grapalat" w:hAnsi="GHEA Grapalat"/>
          <w:sz w:val="16"/>
          <w:szCs w:val="1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p>
  </w:footnote>
  <w:footnote w:id="2">
    <w:p w14:paraId="5551267C" w14:textId="77777777" w:rsidR="00CC1CD1" w:rsidRPr="00640568" w:rsidRDefault="00CC1CD1" w:rsidP="00CC1CD1">
      <w:pPr>
        <w:pStyle w:val="FootnoteText"/>
        <w:jc w:val="both"/>
        <w:rPr>
          <w:rFonts w:ascii="GHEA Grapalat" w:hAnsi="GHEA Grapalat" w:cs="Sylfaen"/>
          <w:i/>
          <w:sz w:val="16"/>
          <w:szCs w:val="16"/>
          <w:lang w:val="af-ZA"/>
        </w:rPr>
      </w:pPr>
      <w:r w:rsidRPr="003053EF">
        <w:rPr>
          <w:rStyle w:val="FootnoteReference"/>
        </w:rPr>
        <w:footnoteRef/>
      </w:r>
      <w:r w:rsidRPr="003053EF">
        <w:t xml:space="preserve"> </w:t>
      </w:r>
      <w:proofErr w:type="spellStart"/>
      <w:r>
        <w:rPr>
          <w:rFonts w:ascii="GHEA Grapalat" w:hAnsi="GHEA Grapalat" w:cs="Sylfaen"/>
          <w:i/>
          <w:sz w:val="16"/>
          <w:szCs w:val="16"/>
          <w:lang w:val="en-US"/>
        </w:rPr>
        <w:t>Կ</w:t>
      </w:r>
      <w:r w:rsidRPr="003053EF">
        <w:rPr>
          <w:rFonts w:ascii="GHEA Grapalat" w:hAnsi="GHEA Grapalat" w:cs="Sylfaen"/>
          <w:i/>
          <w:sz w:val="16"/>
          <w:szCs w:val="16"/>
          <w:lang w:val="en-US"/>
        </w:rPr>
        <w:t>ետը</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ինչպես</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նաև</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հրավերի</w:t>
      </w:r>
      <w:proofErr w:type="spellEnd"/>
      <w:r w:rsidRPr="00640568">
        <w:rPr>
          <w:rFonts w:ascii="GHEA Grapalat" w:hAnsi="GHEA Grapalat" w:cs="Sylfaen"/>
          <w:i/>
          <w:sz w:val="16"/>
          <w:szCs w:val="16"/>
          <w:lang w:val="af-ZA"/>
        </w:rPr>
        <w:t xml:space="preserve"> 1-</w:t>
      </w:r>
      <w:proofErr w:type="spellStart"/>
      <w:r>
        <w:rPr>
          <w:rFonts w:ascii="GHEA Grapalat" w:hAnsi="GHEA Grapalat" w:cs="Sylfaen"/>
          <w:i/>
          <w:sz w:val="16"/>
          <w:szCs w:val="16"/>
          <w:lang w:val="en-US"/>
        </w:rPr>
        <w:t>ին</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մասի</w:t>
      </w:r>
      <w:proofErr w:type="spellEnd"/>
      <w:r w:rsidRPr="00640568">
        <w:rPr>
          <w:rFonts w:ascii="GHEA Grapalat" w:hAnsi="GHEA Grapalat" w:cs="Sylfaen"/>
          <w:i/>
          <w:sz w:val="16"/>
          <w:szCs w:val="16"/>
          <w:lang w:val="af-ZA"/>
        </w:rPr>
        <w:t xml:space="preserve"> 7-</w:t>
      </w:r>
      <w:proofErr w:type="spellStart"/>
      <w:r>
        <w:rPr>
          <w:rFonts w:ascii="GHEA Grapalat" w:hAnsi="GHEA Grapalat" w:cs="Sylfaen"/>
          <w:i/>
          <w:sz w:val="16"/>
          <w:szCs w:val="16"/>
          <w:lang w:val="en-US"/>
        </w:rPr>
        <w:t>րդ</w:t>
      </w:r>
      <w:proofErr w:type="spellEnd"/>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բաժինը</w:t>
      </w:r>
      <w:proofErr w:type="spellEnd"/>
      <w:r w:rsidRPr="006405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հրավերից</w:t>
      </w:r>
      <w:proofErr w:type="spellEnd"/>
      <w:r w:rsidRPr="006405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հանվում</w:t>
      </w:r>
      <w:proofErr w:type="spellEnd"/>
      <w:r w:rsidRPr="006405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6405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ե</w:t>
      </w:r>
      <w:r w:rsidRPr="003053EF">
        <w:rPr>
          <w:rFonts w:ascii="GHEA Grapalat" w:hAnsi="GHEA Grapalat" w:cs="Sylfaen"/>
          <w:i/>
          <w:sz w:val="16"/>
          <w:szCs w:val="16"/>
          <w:lang w:val="en-US"/>
        </w:rPr>
        <w:t>թե</w:t>
      </w:r>
      <w:proofErr w:type="spellEnd"/>
      <w:r>
        <w:rPr>
          <w:rFonts w:ascii="GHEA Grapalat" w:hAnsi="GHEA Grapalat" w:cs="Sylfaen"/>
          <w:i/>
          <w:sz w:val="16"/>
          <w:szCs w:val="16"/>
          <w:lang w:val="en-US"/>
        </w:rPr>
        <w:t>՝</w:t>
      </w:r>
    </w:p>
    <w:p w14:paraId="253E4F9F" w14:textId="77777777" w:rsidR="00CC1CD1" w:rsidRPr="00146D17" w:rsidRDefault="00CC1CD1" w:rsidP="00CC1CD1">
      <w:pPr>
        <w:pStyle w:val="FootnoteText"/>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ընթացակարգը</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կազմակերպվում</w:t>
      </w:r>
      <w:proofErr w:type="spellEnd"/>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Գնումների</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մասին</w:t>
      </w:r>
      <w:proofErr w:type="spellEnd"/>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օրենքի</w:t>
      </w:r>
      <w:proofErr w:type="spellEnd"/>
      <w:r w:rsidRPr="00146D17">
        <w:rPr>
          <w:rFonts w:ascii="GHEA Grapalat" w:hAnsi="GHEA Grapalat" w:cs="Sylfaen"/>
          <w:i/>
          <w:sz w:val="16"/>
          <w:szCs w:val="16"/>
          <w:lang w:val="af-ZA"/>
        </w:rPr>
        <w:t xml:space="preserve"> 15-</w:t>
      </w:r>
      <w:proofErr w:type="spellStart"/>
      <w:r w:rsidRPr="00146D17">
        <w:rPr>
          <w:rFonts w:ascii="GHEA Grapalat" w:hAnsi="GHEA Grapalat" w:cs="Sylfaen"/>
          <w:i/>
          <w:sz w:val="16"/>
          <w:szCs w:val="16"/>
          <w:lang w:val="en-US"/>
        </w:rPr>
        <w:t>րդ</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հոդվածի</w:t>
      </w:r>
      <w:proofErr w:type="spellEnd"/>
      <w:r w:rsidRPr="00146D17">
        <w:rPr>
          <w:rFonts w:ascii="GHEA Grapalat" w:hAnsi="GHEA Grapalat" w:cs="Sylfaen"/>
          <w:i/>
          <w:sz w:val="16"/>
          <w:szCs w:val="16"/>
          <w:lang w:val="af-ZA"/>
        </w:rPr>
        <w:t xml:space="preserve"> 6-</w:t>
      </w:r>
      <w:proofErr w:type="spellStart"/>
      <w:r w:rsidRPr="00146D17">
        <w:rPr>
          <w:rFonts w:ascii="GHEA Grapalat" w:hAnsi="GHEA Grapalat" w:cs="Sylfaen"/>
          <w:i/>
          <w:sz w:val="16"/>
          <w:szCs w:val="16"/>
          <w:lang w:val="en-US"/>
        </w:rPr>
        <w:t>րդ</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մասի</w:t>
      </w:r>
      <w:proofErr w:type="spellEnd"/>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proofErr w:type="spellStart"/>
      <w:r w:rsidRPr="00146D17">
        <w:rPr>
          <w:rFonts w:ascii="GHEA Grapalat" w:hAnsi="GHEA Grapalat" w:cs="Sylfaen"/>
          <w:i/>
          <w:sz w:val="16"/>
          <w:szCs w:val="16"/>
          <w:lang w:val="en-US"/>
        </w:rPr>
        <w:t>հիման</w:t>
      </w:r>
      <w:proofErr w:type="spellEnd"/>
      <w:r w:rsidRPr="00146D17">
        <w:rPr>
          <w:rFonts w:ascii="GHEA Grapalat" w:hAnsi="GHEA Grapalat" w:cs="Sylfaen"/>
          <w:i/>
          <w:sz w:val="16"/>
          <w:szCs w:val="16"/>
          <w:lang w:val="af-ZA"/>
        </w:rPr>
        <w:t xml:space="preserve"> </w:t>
      </w:r>
      <w:proofErr w:type="spellStart"/>
      <w:r w:rsidRPr="00146D17">
        <w:rPr>
          <w:rFonts w:ascii="GHEA Grapalat" w:hAnsi="GHEA Grapalat" w:cs="Sylfaen"/>
          <w:i/>
          <w:sz w:val="16"/>
          <w:szCs w:val="16"/>
          <w:lang w:val="en-US"/>
        </w:rPr>
        <w:t>վրա</w:t>
      </w:r>
      <w:proofErr w:type="spellEnd"/>
      <w:r w:rsidRPr="00146D17">
        <w:rPr>
          <w:rFonts w:ascii="GHEA Grapalat" w:hAnsi="GHEA Grapalat" w:cs="Sylfaen"/>
          <w:i/>
          <w:sz w:val="16"/>
          <w:szCs w:val="16"/>
          <w:lang w:val="hy-AM"/>
        </w:rPr>
        <w:t>,</w:t>
      </w:r>
    </w:p>
    <w:p w14:paraId="628141CE" w14:textId="77777777" w:rsidR="00CC1CD1" w:rsidRPr="000A0DEB" w:rsidRDefault="00CC1CD1" w:rsidP="00CC1CD1">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դրամը</w:t>
      </w:r>
      <w:proofErr w:type="spellEnd"/>
      <w:r w:rsidRPr="000A0DEB">
        <w:rPr>
          <w:rFonts w:ascii="GHEA Grapalat" w:hAnsi="GHEA Grapalat" w:cs="Sylfaen"/>
          <w:i/>
          <w:sz w:val="16"/>
          <w:szCs w:val="16"/>
          <w:lang w:val="af-ZA"/>
        </w:rPr>
        <w:t>.</w:t>
      </w:r>
    </w:p>
    <w:p w14:paraId="13C65AC6" w14:textId="77777777" w:rsidR="00CC1CD1" w:rsidRPr="000A0DEB" w:rsidRDefault="00CC1CD1" w:rsidP="00CC1CD1">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գնումն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իրականացվում</w:t>
      </w:r>
      <w:proofErr w:type="spellEnd"/>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հրատապության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հիմքով</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պայմանավորված</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մեկ</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անձից</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գնման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ձևով</w:t>
      </w:r>
      <w:proofErr w:type="spellEnd"/>
      <w:r w:rsidRPr="000A0DEB">
        <w:rPr>
          <w:rFonts w:ascii="GHEA Grapalat" w:hAnsi="GHEA Grapalat" w:cs="Sylfaen"/>
          <w:i/>
          <w:sz w:val="16"/>
          <w:szCs w:val="16"/>
          <w:lang w:val="af-ZA"/>
        </w:rPr>
        <w:t>:</w:t>
      </w:r>
    </w:p>
    <w:p w14:paraId="3B9516BA" w14:textId="77777777" w:rsidR="00CC1CD1" w:rsidRPr="000A0DEB" w:rsidRDefault="00CC1CD1" w:rsidP="00CC1CD1">
      <w:pPr>
        <w:pStyle w:val="FootnoteText"/>
        <w:jc w:val="both"/>
        <w:rPr>
          <w:lang w:val="af-ZA"/>
        </w:rPr>
      </w:pPr>
      <w:proofErr w:type="spellStart"/>
      <w:r>
        <w:rPr>
          <w:rFonts w:ascii="GHEA Grapalat" w:hAnsi="GHEA Grapalat" w:cs="Sylfaen"/>
          <w:i/>
          <w:sz w:val="16"/>
          <w:szCs w:val="16"/>
          <w:lang w:val="en-US"/>
        </w:rPr>
        <w:t>Սույն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պայմանի</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կիրառման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դեպքում</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խմբագրվում</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են</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հրավերի</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կետերը</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բաժինները</w:t>
      </w:r>
      <w:proofErr w:type="spellEnd"/>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դրանց</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կատարված</w:t>
      </w:r>
      <w:proofErr w:type="spellEnd"/>
      <w:r w:rsidRPr="000A0DEB">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հղումները</w:t>
      </w:r>
      <w:proofErr w:type="spellEnd"/>
      <w:r w:rsidRPr="000A0DEB">
        <w:rPr>
          <w:rFonts w:ascii="GHEA Grapalat" w:hAnsi="GHEA Grapalat" w:cs="Sylfaen"/>
          <w:i/>
          <w:sz w:val="16"/>
          <w:szCs w:val="16"/>
          <w:lang w:val="af-ZA"/>
        </w:rPr>
        <w:t>:</w:t>
      </w:r>
    </w:p>
  </w:footnote>
  <w:footnote w:id="3">
    <w:p w14:paraId="6195AB45" w14:textId="77777777" w:rsidR="00CC1CD1" w:rsidRPr="00951393" w:rsidRDefault="00CC1CD1" w:rsidP="00CC1CD1">
      <w:pPr>
        <w:jc w:val="both"/>
        <w:rPr>
          <w:rFonts w:ascii="GHEA Grapalat" w:hAnsi="GHEA Grapalat" w:cs="Sylfaen"/>
          <w:i/>
          <w:sz w:val="16"/>
          <w:szCs w:val="16"/>
          <w:lang w:val="af-ZA" w:eastAsia="ru-RU"/>
        </w:rPr>
      </w:pPr>
      <w:r w:rsidRPr="00951393">
        <w:rPr>
          <w:rFonts w:ascii="GHEA Grapalat" w:hAnsi="GHEA Grapalat" w:cs="Sylfaen"/>
          <w:i/>
          <w:sz w:val="16"/>
          <w:szCs w:val="16"/>
          <w:vertAlign w:val="superscript"/>
          <w:lang w:val="af-ZA" w:eastAsia="ru-RU"/>
        </w:rPr>
        <w:t>5</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Եթե</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45D85DC4" w14:textId="77777777" w:rsidR="00CC1CD1" w:rsidRDefault="00CC1CD1" w:rsidP="00CC1CD1">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sidRPr="00951393">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951393">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951393">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951393">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951393">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18921108" w14:textId="77777777" w:rsidR="00CC1CD1" w:rsidRDefault="00CC1CD1" w:rsidP="00CC1CD1">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36A417CE" w14:textId="77777777" w:rsidR="00CC1CD1" w:rsidRPr="005E2581" w:rsidRDefault="00CC1CD1" w:rsidP="00CC1CD1">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AA18C8">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AA18C8">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C96127">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503200A4" w14:textId="77777777" w:rsidR="00CC1CD1" w:rsidRDefault="00CC1CD1" w:rsidP="00CC1CD1">
      <w:pPr>
        <w:pStyle w:val="FootnoteText"/>
        <w:jc w:val="both"/>
        <w:rPr>
          <w:rFonts w:ascii="GHEA Grapalat" w:hAnsi="GHEA Grapalat" w:cs="Sylfaen"/>
          <w:i/>
          <w:sz w:val="16"/>
          <w:szCs w:val="16"/>
          <w:lang w:val="en-US"/>
        </w:rPr>
      </w:pPr>
      <w:r>
        <w:rPr>
          <w:vertAlign w:val="superscript"/>
          <w:lang w:val="en-US"/>
        </w:rPr>
        <w:t>6</w:t>
      </w:r>
      <w:r w:rsidRPr="00CC3A77">
        <w:rPr>
          <w:rStyle w:val="FootnoteReference"/>
          <w:color w:val="FFFFFF"/>
        </w:rPr>
        <w:footnoteRef/>
      </w:r>
      <w:r w:rsidRPr="003053EF">
        <w:t xml:space="preserve"> </w:t>
      </w:r>
      <w:proofErr w:type="spellStart"/>
      <w:r w:rsidRPr="002115A9">
        <w:rPr>
          <w:rFonts w:ascii="GHEA Grapalat" w:hAnsi="GHEA Grapalat" w:cs="Sylfaen"/>
          <w:i/>
          <w:sz w:val="16"/>
          <w:szCs w:val="16"/>
          <w:lang w:val="en-US"/>
        </w:rPr>
        <w:t>Գնումը</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մրցույթով</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կամ</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գնանշման</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հարցման</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ձևով</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կազմակերպելու</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դեպքում</w:t>
      </w:r>
      <w:proofErr w:type="spellEnd"/>
      <w:r w:rsidRPr="002115A9">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w:t>
      </w:r>
      <w:r w:rsidRPr="0089384E">
        <w:rPr>
          <w:rFonts w:ascii="GHEA Grapalat" w:hAnsi="GHEA Grapalat" w:cs="Sylfaen"/>
          <w:i/>
          <w:sz w:val="16"/>
          <w:szCs w:val="16"/>
          <w:lang w:val="en-US"/>
        </w:rPr>
        <w:t>ույն</w:t>
      </w:r>
      <w:proofErr w:type="spellEnd"/>
      <w:r w:rsidRPr="0089384E">
        <w:rPr>
          <w:rFonts w:ascii="GHEA Grapalat" w:hAnsi="GHEA Grapalat" w:cs="Sylfaen"/>
          <w:i/>
          <w:sz w:val="16"/>
          <w:szCs w:val="16"/>
          <w:lang w:val="en-US"/>
        </w:rPr>
        <w:t xml:space="preserve"> </w:t>
      </w:r>
      <w:proofErr w:type="spellStart"/>
      <w:r w:rsidRPr="0089384E">
        <w:rPr>
          <w:rFonts w:ascii="GHEA Grapalat" w:hAnsi="GHEA Grapalat" w:cs="Sylfaen"/>
          <w:i/>
          <w:sz w:val="16"/>
          <w:szCs w:val="16"/>
          <w:lang w:val="en-US"/>
        </w:rPr>
        <w:t>նախադասությունը</w:t>
      </w:r>
      <w:proofErr w:type="spellEnd"/>
      <w:r w:rsidRPr="0089384E">
        <w:rPr>
          <w:rFonts w:ascii="GHEA Grapalat" w:hAnsi="GHEA Grapalat" w:cs="Sylfaen"/>
          <w:i/>
          <w:sz w:val="16"/>
          <w:szCs w:val="16"/>
          <w:lang w:val="en-US"/>
        </w:rPr>
        <w:t xml:space="preserve"> </w:t>
      </w:r>
      <w:proofErr w:type="spellStart"/>
      <w:r w:rsidRPr="0089384E">
        <w:rPr>
          <w:rFonts w:ascii="GHEA Grapalat" w:hAnsi="GHEA Grapalat" w:cs="Sylfaen"/>
          <w:i/>
          <w:sz w:val="16"/>
          <w:szCs w:val="16"/>
          <w:lang w:val="en-US"/>
        </w:rPr>
        <w:t>հանվում</w:t>
      </w:r>
      <w:proofErr w:type="spellEnd"/>
      <w:r w:rsidRPr="0089384E">
        <w:rPr>
          <w:rFonts w:ascii="GHEA Grapalat" w:hAnsi="GHEA Grapalat" w:cs="Sylfaen"/>
          <w:i/>
          <w:sz w:val="16"/>
          <w:szCs w:val="16"/>
          <w:lang w:val="en-US"/>
        </w:rPr>
        <w:t xml:space="preserve"> է </w:t>
      </w:r>
      <w:proofErr w:type="spellStart"/>
      <w:r w:rsidRPr="0089384E">
        <w:rPr>
          <w:rFonts w:ascii="GHEA Grapalat" w:hAnsi="GHEA Grapalat" w:cs="Sylfaen"/>
          <w:i/>
          <w:sz w:val="16"/>
          <w:szCs w:val="16"/>
          <w:lang w:val="en-US"/>
        </w:rPr>
        <w:t>հրավերից</w:t>
      </w:r>
      <w:proofErr w:type="spellEnd"/>
      <w:r w:rsidRPr="0089384E">
        <w:rPr>
          <w:rFonts w:ascii="GHEA Grapalat" w:hAnsi="GHEA Grapalat" w:cs="Sylfaen"/>
          <w:i/>
          <w:sz w:val="16"/>
          <w:szCs w:val="16"/>
          <w:lang w:val="en-US"/>
        </w:rPr>
        <w:t xml:space="preserve">, </w:t>
      </w:r>
      <w:proofErr w:type="spellStart"/>
      <w:r w:rsidRPr="0089384E">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294F865F" w14:textId="77777777" w:rsidR="00CC1CD1" w:rsidRDefault="00CC1CD1" w:rsidP="00CC1CD1">
      <w:pPr>
        <w:pStyle w:val="FootnoteText"/>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w:t>
      </w:r>
      <w:r w:rsidRPr="003053EF">
        <w:rPr>
          <w:rFonts w:ascii="GHEA Grapalat" w:hAnsi="GHEA Grapalat" w:cs="Sylfaen"/>
          <w:i/>
          <w:sz w:val="16"/>
          <w:szCs w:val="16"/>
          <w:lang w:val="en-US"/>
        </w:rPr>
        <w:t xml:space="preserve">15-րդ </w:t>
      </w:r>
      <w:proofErr w:type="spellStart"/>
      <w:r w:rsidRPr="003053EF">
        <w:rPr>
          <w:rFonts w:ascii="GHEA Grapalat" w:hAnsi="GHEA Grapalat" w:cs="Sylfaen"/>
          <w:i/>
          <w:sz w:val="16"/>
          <w:szCs w:val="16"/>
          <w:lang w:val="en-US"/>
        </w:rPr>
        <w:t>հոդվածի</w:t>
      </w:r>
      <w:proofErr w:type="spellEnd"/>
      <w:r w:rsidRPr="003053EF">
        <w:rPr>
          <w:rFonts w:ascii="GHEA Grapalat" w:hAnsi="GHEA Grapalat" w:cs="Sylfaen"/>
          <w:i/>
          <w:sz w:val="16"/>
          <w:szCs w:val="16"/>
          <w:lang w:val="en-US"/>
        </w:rPr>
        <w:t xml:space="preserve"> 6-րդ </w:t>
      </w:r>
      <w:proofErr w:type="spellStart"/>
      <w:r w:rsidRPr="003053EF">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 </w:t>
      </w:r>
      <w:r w:rsidRPr="003053EF">
        <w:rPr>
          <w:rFonts w:ascii="GHEA Grapalat" w:hAnsi="GHEA Grapalat" w:cs="Sylfaen"/>
          <w:i/>
          <w:sz w:val="16"/>
          <w:szCs w:val="16"/>
          <w:lang w:val="en-US"/>
        </w:rPr>
        <w:t xml:space="preserve"> </w:t>
      </w:r>
      <w:proofErr w:type="spellStart"/>
      <w:r w:rsidRPr="003053EF">
        <w:rPr>
          <w:rFonts w:ascii="GHEA Grapalat" w:hAnsi="GHEA Grapalat" w:cs="Sylfaen"/>
          <w:i/>
          <w:sz w:val="16"/>
          <w:szCs w:val="16"/>
          <w:lang w:val="en-US"/>
        </w:rPr>
        <w:t>հիման</w:t>
      </w:r>
      <w:proofErr w:type="spellEnd"/>
      <w:r w:rsidRPr="003053EF">
        <w:rPr>
          <w:rFonts w:ascii="GHEA Grapalat" w:hAnsi="GHEA Grapalat" w:cs="Sylfaen"/>
          <w:i/>
          <w:sz w:val="16"/>
          <w:szCs w:val="16"/>
          <w:lang w:val="en-US"/>
        </w:rPr>
        <w:t xml:space="preserve"> </w:t>
      </w:r>
      <w:proofErr w:type="spellStart"/>
      <w:r w:rsidRPr="003053EF">
        <w:rPr>
          <w:rFonts w:ascii="GHEA Grapalat" w:hAnsi="GHEA Grapalat" w:cs="Sylfaen"/>
          <w:i/>
          <w:sz w:val="16"/>
          <w:szCs w:val="16"/>
          <w:lang w:val="en-US"/>
        </w:rPr>
        <w:t>վրա</w:t>
      </w:r>
      <w:proofErr w:type="spellEnd"/>
    </w:p>
    <w:p w14:paraId="6AE2A87A" w14:textId="77777777" w:rsidR="00CC1CD1" w:rsidRPr="003053EF" w:rsidRDefault="00CC1CD1" w:rsidP="00CC1CD1">
      <w:pPr>
        <w:pStyle w:val="FootnoteText"/>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sidRPr="00836C5F">
        <w:rPr>
          <w:rFonts w:ascii="GHEA Grapalat" w:hAnsi="GHEA Grapalat" w:cs="Sylfaen"/>
          <w:i/>
          <w:sz w:val="16"/>
          <w:szCs w:val="16"/>
          <w:lang w:val="en-US"/>
        </w:rPr>
        <w:t>գնվելիք</w:t>
      </w:r>
      <w:proofErr w:type="spellEnd"/>
      <w:r w:rsidRPr="00836C5F">
        <w:rPr>
          <w:rFonts w:ascii="GHEA Grapalat" w:hAnsi="GHEA Grapalat" w:cs="Sylfaen"/>
          <w:i/>
          <w:sz w:val="16"/>
          <w:szCs w:val="16"/>
          <w:lang w:val="en-US"/>
        </w:rPr>
        <w:t xml:space="preserve"> </w:t>
      </w:r>
      <w:proofErr w:type="spellStart"/>
      <w:r w:rsidRPr="00836C5F">
        <w:rPr>
          <w:rFonts w:ascii="GHEA Grapalat" w:hAnsi="GHEA Grapalat" w:cs="Sylfaen"/>
          <w:i/>
          <w:sz w:val="16"/>
          <w:szCs w:val="16"/>
          <w:lang w:val="en-US"/>
        </w:rPr>
        <w:t>աշխատանքի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836C5F">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p>
  </w:footnote>
  <w:footnote w:id="4">
    <w:p w14:paraId="40F3B685" w14:textId="77777777" w:rsidR="006351A5" w:rsidRDefault="006351A5" w:rsidP="006351A5">
      <w:pPr>
        <w:pStyle w:val="FootnoteText"/>
        <w:jc w:val="both"/>
        <w:rPr>
          <w:del w:id="6" w:author="Sergey Shahnazaryan" w:date="2019-10-25T09:28:00Z"/>
        </w:rPr>
      </w:pPr>
      <w:r>
        <w:rPr>
          <w:vertAlign w:val="superscript"/>
          <w:lang w:val="en-US"/>
        </w:rPr>
        <w:t>7</w:t>
      </w:r>
      <w:r>
        <w:rPr>
          <w:rStyle w:val="FootnoteReference"/>
          <w:i/>
          <w:color w:val="FFFFFF"/>
        </w:rPr>
        <w:footnoteRef/>
      </w:r>
      <w:r>
        <w:t xml:space="preserve">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ապա</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առաջին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քայլով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Համակարգում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դաշտում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նախապես</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նշել</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որոնց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համար</w:t>
      </w:r>
      <w:proofErr w:type="spellEnd"/>
      <w:r>
        <w:rPr>
          <w:rFonts w:ascii="GHEA Grapalat" w:hAnsi="GHEA Grapalat" w:cs="Sylfaen"/>
          <w:i/>
          <w:sz w:val="16"/>
          <w:szCs w:val="16"/>
        </w:rPr>
        <w:t xml:space="preserve"> </w:t>
      </w:r>
      <w:proofErr w:type="spellStart"/>
      <w:r>
        <w:rPr>
          <w:rFonts w:ascii="GHEA Grapalat" w:hAnsi="GHEA Grapalat" w:cs="Sylfaen"/>
          <w:i/>
          <w:sz w:val="16"/>
          <w:szCs w:val="16"/>
          <w:lang w:val="en-US"/>
        </w:rPr>
        <w:t>մ</w:t>
      </w:r>
      <w:r>
        <w:rPr>
          <w:rFonts w:ascii="GHEA Grapalat" w:hAnsi="GHEA Grapalat" w:cs="Sylfaen"/>
          <w:i/>
          <w:sz w:val="16"/>
          <w:szCs w:val="16"/>
        </w:rPr>
        <w:t>ասնակիցը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ներկայացնում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որից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հետո</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նոր</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միայն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լրացնել</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մնացած</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դաշտերը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այլապես</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չեն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բացվի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գնահատման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ժամանակ</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5">
    <w:p w14:paraId="59F2EF48" w14:textId="008B5067" w:rsidR="00C13D25" w:rsidRPr="00927C52" w:rsidRDefault="00C13D25" w:rsidP="00927C52">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2DAFD419" w14:textId="77777777" w:rsidR="007A68C0" w:rsidRPr="00C13D25" w:rsidRDefault="007A68C0" w:rsidP="007A68C0">
      <w:pPr>
        <w:pStyle w:val="FootnoteText"/>
        <w:jc w:val="both"/>
        <w:rPr>
          <w:rFonts w:ascii="GHEA Grapalat" w:hAnsi="GHEA Grapalat" w:cs="Sylfaen"/>
          <w:i/>
          <w:sz w:val="16"/>
          <w:szCs w:val="16"/>
          <w:lang w:val="hy-AM"/>
        </w:rPr>
      </w:pPr>
      <w:r>
        <w:rPr>
          <w:rStyle w:val="FootnoteReference"/>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14:paraId="4D6883F8" w14:textId="77777777" w:rsidR="007A68C0" w:rsidRPr="00F41942" w:rsidRDefault="007A68C0" w:rsidP="007A68C0">
      <w:pPr>
        <w:pStyle w:val="FootnoteText"/>
        <w:rPr>
          <w:rFonts w:asciiTheme="minorHAnsi" w:hAnsiTheme="minorHAnsi"/>
          <w:lang w:val="hy-AM"/>
        </w:rPr>
      </w:pPr>
    </w:p>
  </w:footnote>
  <w:footnote w:id="7">
    <w:p w14:paraId="4A202C6D" w14:textId="339A2A31" w:rsidR="00C13D25" w:rsidRPr="000B5028" w:rsidRDefault="00C13D25" w:rsidP="000B5028">
      <w:pPr>
        <w:pStyle w:val="FootnoteText"/>
        <w:jc w:val="both"/>
        <w:rPr>
          <w:rFonts w:ascii="GHEA Grapalat" w:hAnsi="GHEA Grapalat"/>
          <w:sz w:val="16"/>
          <w:szCs w:val="16"/>
          <w:vertAlign w:val="superscript"/>
          <w:lang w:val="hy-AM"/>
        </w:rPr>
      </w:pPr>
      <w:r>
        <w:rPr>
          <w:rStyle w:val="FootnoteReference"/>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7819FD91" w14:textId="41D9CBDD" w:rsidR="00C13D25" w:rsidRPr="000B5028" w:rsidRDefault="00C13D25" w:rsidP="000B5028">
      <w:pPr>
        <w:pStyle w:val="FootnoteText"/>
        <w:jc w:val="both"/>
        <w:rPr>
          <w:rFonts w:ascii="GHEA Grapalat" w:hAnsi="GHEA Grapalat" w:cs="Sylfaen"/>
          <w:i/>
          <w:sz w:val="16"/>
          <w:szCs w:val="16"/>
        </w:rPr>
      </w:pPr>
      <w:r>
        <w:rPr>
          <w:rStyle w:val="FootnoteReference"/>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A7602">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9">
    <w:p w14:paraId="6D8368A4" w14:textId="77777777" w:rsidR="00C13D25" w:rsidRPr="008826FF" w:rsidRDefault="00C13D25" w:rsidP="000B5028">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44C23927" w14:textId="1D47FB61" w:rsidR="00C13D25" w:rsidRPr="000B5028" w:rsidRDefault="00C13D25">
      <w:pPr>
        <w:pStyle w:val="FootnoteText"/>
        <w:rPr>
          <w:rFonts w:asciiTheme="minorHAnsi" w:hAnsiTheme="minorHAnsi"/>
          <w:lang w:val="hy-AM"/>
        </w:rPr>
      </w:pPr>
    </w:p>
  </w:footnote>
  <w:footnote w:id="10">
    <w:p w14:paraId="1AC19B9F" w14:textId="77777777" w:rsidR="006351A5" w:rsidRDefault="006351A5" w:rsidP="006351A5">
      <w:pPr>
        <w:pStyle w:val="FootnoteText"/>
        <w:rPr>
          <w:rFonts w:ascii="Sylfaen" w:hAnsi="Sylfaen"/>
          <w:lang w:val="hy-AM"/>
        </w:rPr>
      </w:pPr>
      <w:r>
        <w:rPr>
          <w:rFonts w:ascii="GHEA Grapalat" w:hAnsi="GHEA Grapalat" w:cs="Sylfaen"/>
          <w:i/>
          <w:color w:val="FFFFFF"/>
          <w:sz w:val="16"/>
          <w:szCs w:val="16"/>
          <w:vertAlign w:val="superscript"/>
        </w:rPr>
        <w:footnoteRef/>
      </w:r>
      <w:r>
        <w:rPr>
          <w:rFonts w:ascii="GHEA Grapalat" w:hAnsi="GHEA Grapalat" w:cs="Sylfaen"/>
          <w:i/>
          <w:sz w:val="16"/>
          <w:szCs w:val="16"/>
        </w:rPr>
        <w:t xml:space="preserve"> </w:t>
      </w:r>
      <w:r>
        <w:rPr>
          <w:rFonts w:ascii="GHEA Grapalat" w:hAnsi="GHEA Grapalat" w:cs="Sylfaen"/>
          <w:i/>
          <w:sz w:val="16"/>
          <w:szCs w:val="16"/>
          <w:vertAlign w:val="superscript"/>
          <w:lang w:val="hy-AM"/>
        </w:rPr>
        <w:t>1 2</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11">
    <w:p w14:paraId="0A3AED14" w14:textId="77777777" w:rsidR="00C13D25" w:rsidRPr="004B72E3" w:rsidRDefault="00C13D25" w:rsidP="003D4668">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1A5DDE1" w14:textId="77777777" w:rsidR="00C13D25" w:rsidRPr="004B72E3" w:rsidRDefault="00C13D25" w:rsidP="003D4668">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7EBC728" w14:textId="20D830B1" w:rsidR="00C13D25" w:rsidRPr="003D4668" w:rsidRDefault="00C13D25" w:rsidP="003D4668">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3F9987EC" w14:textId="77777777" w:rsidR="00C13D25" w:rsidRPr="009A7602" w:rsidRDefault="00C13D25" w:rsidP="003D4668">
      <w:pPr>
        <w:pStyle w:val="FootnoteText"/>
        <w:rPr>
          <w:rFonts w:ascii="GHEA Grapalat" w:hAnsi="GHEA Grapalat" w:cs="Sylfaen"/>
          <w:i/>
          <w:sz w:val="16"/>
          <w:szCs w:val="16"/>
          <w:lang w:val="hy-AM"/>
        </w:rPr>
      </w:pPr>
      <w:r>
        <w:rPr>
          <w:rStyle w:val="FootnoteReference"/>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00004A85" w14:textId="77777777" w:rsidR="00C13D25" w:rsidRPr="009A7602" w:rsidRDefault="00C13D25" w:rsidP="003D466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2637855E" w14:textId="2E5DBABF" w:rsidR="00C13D25" w:rsidRPr="009A7602" w:rsidRDefault="00C13D25" w:rsidP="003D466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B66CD9F" w14:textId="38FB6B3B" w:rsidR="00C13D25" w:rsidRPr="003D4668" w:rsidRDefault="00C13D25">
      <w:pPr>
        <w:pStyle w:val="FootnoteText"/>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08682D21" w14:textId="77777777" w:rsidR="00C13D25" w:rsidRPr="00323606" w:rsidRDefault="00C13D25" w:rsidP="003D4668">
      <w:pPr>
        <w:pStyle w:val="FootnoteText"/>
        <w:rPr>
          <w:rFonts w:ascii="GHEA Grapalat" w:hAnsi="GHEA Grapalat" w:cs="Sylfaen"/>
          <w:i/>
          <w:sz w:val="16"/>
          <w:szCs w:val="16"/>
          <w:lang w:val="hy-AM"/>
        </w:rPr>
      </w:pPr>
      <w:r>
        <w:rPr>
          <w:rStyle w:val="FootnoteReference"/>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14:paraId="1F97ED62" w14:textId="77777777" w:rsidR="00C13D25" w:rsidRPr="004242D7" w:rsidRDefault="00C13D25" w:rsidP="003D4668">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14:paraId="227A8A64" w14:textId="77777777" w:rsidR="00C13D25" w:rsidRPr="00323606" w:rsidRDefault="00C13D25" w:rsidP="003D4668">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14:paraId="00478662" w14:textId="03DF488C" w:rsidR="00C13D25" w:rsidRPr="003D4668" w:rsidRDefault="00C13D25">
      <w:pPr>
        <w:pStyle w:val="FootnoteText"/>
        <w:rPr>
          <w:rFonts w:asciiTheme="minorHAnsi" w:hAnsiTheme="minorHAnsi"/>
          <w:lang w:val="hy-AM"/>
        </w:rPr>
      </w:pPr>
    </w:p>
  </w:footnote>
  <w:footnote w:id="14">
    <w:p w14:paraId="300CC6A7" w14:textId="3BD8C2B3" w:rsidR="00C13D25" w:rsidRPr="00253CA8" w:rsidRDefault="00C13D25" w:rsidP="00BF639B">
      <w:pPr>
        <w:pStyle w:val="FootnoteText"/>
        <w:rPr>
          <w:rFonts w:ascii="GHEA Grapalat" w:hAnsi="GHEA Grapalat" w:cs="Sylfaen"/>
          <w:i/>
          <w:sz w:val="16"/>
          <w:szCs w:val="16"/>
          <w:lang w:val="hy-AM"/>
        </w:rPr>
      </w:pPr>
      <w:r>
        <w:rPr>
          <w:rStyle w:val="FootnoteReference"/>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25F2428C" w14:textId="5BB7AA4A" w:rsidR="00C13D25" w:rsidRPr="00BF639B" w:rsidRDefault="00C13D25">
      <w:pPr>
        <w:pStyle w:val="FootnoteText"/>
        <w:rPr>
          <w:rFonts w:asciiTheme="minorHAnsi" w:hAnsiTheme="minorHAnsi"/>
          <w:lang w:val="hy-AM"/>
        </w:rPr>
      </w:pPr>
    </w:p>
  </w:footnote>
  <w:footnote w:id="15">
    <w:p w14:paraId="464B7290" w14:textId="77777777" w:rsidR="008D74A0" w:rsidRPr="009A7602" w:rsidRDefault="008D74A0" w:rsidP="008D74A0">
      <w:pPr>
        <w:pStyle w:val="FootnoteText"/>
        <w:rPr>
          <w:rFonts w:ascii="GHEA Grapalat" w:hAnsi="GHEA Grapalat"/>
          <w:lang w:val="af-ZA"/>
        </w:rPr>
      </w:pP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sidRPr="009A7602">
        <w:rPr>
          <w:rFonts w:ascii="GHEA Grapalat" w:hAnsi="GHEA Grapalat" w:cs="Sylfaen"/>
          <w:i/>
          <w:sz w:val="16"/>
          <w:szCs w:val="16"/>
          <w:vertAlign w:val="superscript"/>
          <w:lang w:val="af-ZA"/>
        </w:rPr>
        <w:t xml:space="preserve">15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180349">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r w:rsidRPr="009A7602">
        <w:rPr>
          <w:rFonts w:ascii="GHEA Grapalat" w:hAnsi="GHEA Grapalat"/>
          <w:lang w:val="af-ZA"/>
        </w:rPr>
        <w:t xml:space="preserve"> </w:t>
      </w:r>
    </w:p>
  </w:footnote>
  <w:footnote w:id="16">
    <w:p w14:paraId="428C7309" w14:textId="5E49F249" w:rsidR="00C13D25" w:rsidRPr="00911A5F" w:rsidRDefault="00C13D25" w:rsidP="00911A5F">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7">
    <w:p w14:paraId="029645E3" w14:textId="5BAF1117" w:rsidR="00C13D25" w:rsidRPr="00DD4D99" w:rsidRDefault="00C13D25" w:rsidP="00413A58">
      <w:pPr>
        <w:pStyle w:val="FootnoteText"/>
        <w:jc w:val="both"/>
        <w:rPr>
          <w:rFonts w:ascii="GHEA Grapalat" w:hAnsi="GHEA Grapalat" w:cs="Sylfaen"/>
          <w:i/>
          <w:sz w:val="16"/>
          <w:szCs w:val="16"/>
          <w:lang w:val="hy-AM"/>
        </w:rPr>
      </w:pPr>
      <w:r>
        <w:rPr>
          <w:rStyle w:val="FootnoteReference"/>
        </w:rPr>
        <w:footnoteRef/>
      </w:r>
      <w:r>
        <w:t xml:space="preserve"> </w:t>
      </w:r>
      <w:proofErr w:type="spellStart"/>
      <w:r w:rsidRPr="003053EF">
        <w:rPr>
          <w:rFonts w:ascii="GHEA Grapalat" w:hAnsi="GHEA Grapalat" w:cs="Sylfaen"/>
          <w:i/>
          <w:sz w:val="16"/>
          <w:szCs w:val="16"/>
          <w:lang w:val="en-US"/>
        </w:rPr>
        <w:t>Եթե</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հրավերով</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հայտի</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ապահովման</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ներկայացման</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պահանջ</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սահմանված</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չէ</w:t>
      </w:r>
      <w:proofErr w:type="spellEnd"/>
      <w:r w:rsidRPr="004B2068">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ապա</w:t>
      </w:r>
      <w:proofErr w:type="spellEnd"/>
      <w:r w:rsidRPr="004B20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սույն</w:t>
      </w:r>
      <w:proofErr w:type="spellEnd"/>
      <w:r w:rsidRPr="004B20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կետը</w:t>
      </w:r>
      <w:proofErr w:type="spellEnd"/>
      <w:r w:rsidRPr="004B20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հրավերից</w:t>
      </w:r>
      <w:proofErr w:type="spellEnd"/>
      <w:r w:rsidRPr="004B2068">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հանվում</w:t>
      </w:r>
      <w:proofErr w:type="spellEnd"/>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B2068">
        <w:rPr>
          <w:rFonts w:ascii="GHEA Grapalat" w:hAnsi="GHEA Grapalat" w:cs="Sylfaen"/>
          <w:i/>
          <w:sz w:val="16"/>
          <w:szCs w:val="16"/>
          <w:lang w:val="af-ZA"/>
        </w:rPr>
        <w:t>:</w:t>
      </w:r>
    </w:p>
  </w:footnote>
  <w:footnote w:id="18">
    <w:p w14:paraId="078C8E9B" w14:textId="77777777" w:rsidR="00B905FE" w:rsidRPr="001E7733" w:rsidRDefault="00B905FE" w:rsidP="00B905F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A44163">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A44163">
        <w:rPr>
          <w:rFonts w:ascii="GHEA Grapalat" w:hAnsi="GHEA Grapalat"/>
          <w:i/>
          <w:sz w:val="16"/>
          <w:szCs w:val="16"/>
          <w:lang w:val="hy-AM"/>
        </w:rPr>
        <w:t>է</w:t>
      </w:r>
      <w:r w:rsidRPr="001E7733">
        <w:rPr>
          <w:rFonts w:ascii="GHEA Grapalat" w:hAnsi="GHEA Grapalat"/>
          <w:i/>
          <w:sz w:val="16"/>
          <w:szCs w:val="16"/>
          <w:lang w:val="af-ZA"/>
        </w:rPr>
        <w:t xml:space="preserve"> </w:t>
      </w:r>
      <w:r w:rsidRPr="00A44163">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A44163">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A44163">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A44163">
        <w:rPr>
          <w:rFonts w:ascii="GHEA Grapalat" w:hAnsi="GHEA Grapalat"/>
          <w:i/>
          <w:sz w:val="16"/>
          <w:szCs w:val="16"/>
          <w:lang w:val="hy-AM"/>
        </w:rPr>
        <w:t>մինչև</w:t>
      </w:r>
      <w:r w:rsidRPr="001E7733">
        <w:rPr>
          <w:rFonts w:ascii="GHEA Grapalat" w:hAnsi="GHEA Grapalat"/>
          <w:i/>
          <w:sz w:val="16"/>
          <w:szCs w:val="16"/>
          <w:lang w:val="af-ZA"/>
        </w:rPr>
        <w:t xml:space="preserve"> </w:t>
      </w:r>
      <w:r w:rsidRPr="00A44163">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A44163">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A44163">
        <w:rPr>
          <w:rFonts w:ascii="GHEA Grapalat" w:hAnsi="GHEA Grapalat"/>
          <w:i/>
          <w:sz w:val="16"/>
          <w:szCs w:val="16"/>
          <w:lang w:val="hy-AM"/>
        </w:rPr>
        <w:t>հրապարակելը</w:t>
      </w:r>
      <w:r w:rsidRPr="00A65C38">
        <w:rPr>
          <w:rFonts w:ascii="GHEA Grapalat" w:hAnsi="GHEA Grapalat"/>
          <w:i/>
          <w:sz w:val="16"/>
          <w:szCs w:val="16"/>
          <w:lang w:val="hy-AM"/>
        </w:rPr>
        <w:t>:</w:t>
      </w:r>
    </w:p>
    <w:p w14:paraId="364772ED" w14:textId="77777777" w:rsidR="00B905FE" w:rsidRPr="0015088E" w:rsidRDefault="00B905FE" w:rsidP="00B905FE">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6E10C4CA" w14:textId="77777777" w:rsidR="00B905FE" w:rsidRPr="001E7733" w:rsidDel="00856FDE" w:rsidRDefault="00B905FE" w:rsidP="00B905FE">
      <w:pPr>
        <w:pStyle w:val="FootnoteText"/>
        <w:rPr>
          <w:del w:id="19" w:author="User" w:date="2019-05-26T09:57:00Z"/>
          <w:i/>
          <w:lang w:val="af-ZA"/>
        </w:rPr>
      </w:pPr>
    </w:p>
  </w:footnote>
  <w:footnote w:id="19">
    <w:p w14:paraId="2DA6AAAC" w14:textId="436155BC" w:rsidR="00C13D25" w:rsidRPr="00C07E00" w:rsidRDefault="00C13D25" w:rsidP="00C07E00">
      <w:pPr>
        <w:pStyle w:val="FootnoteText"/>
        <w:jc w:val="both"/>
        <w:rPr>
          <w:rFonts w:ascii="Sylfaen" w:hAnsi="Sylfaen"/>
          <w:lang w:val="hy-AM"/>
        </w:rPr>
      </w:pPr>
      <w:r>
        <w:rPr>
          <w:rStyle w:val="FootnoteReference"/>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0">
    <w:p w14:paraId="15DF2ABD" w14:textId="10A3E1B6" w:rsidR="00C13D25" w:rsidRPr="002D5ECD" w:rsidRDefault="00C13D25" w:rsidP="00C07E00">
      <w:pPr>
        <w:pStyle w:val="FootnoteText"/>
        <w:rPr>
          <w:vertAlign w:val="superscript"/>
          <w:lang w:val="hy-AM"/>
        </w:rPr>
      </w:pPr>
      <w:r>
        <w:rPr>
          <w:rStyle w:val="FootnoteReference"/>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C13D25" w:rsidRPr="00C07E00" w:rsidRDefault="00C13D25">
      <w:pPr>
        <w:pStyle w:val="FootnoteText"/>
        <w:rPr>
          <w:rFonts w:ascii="Sylfaen" w:hAnsi="Sylfaen"/>
        </w:rPr>
      </w:pPr>
    </w:p>
  </w:footnote>
  <w:footnote w:id="21">
    <w:p w14:paraId="0CF9C3A0" w14:textId="37D51F1F" w:rsidR="00C13D25" w:rsidRPr="00C07E00" w:rsidRDefault="00C13D25">
      <w:pPr>
        <w:pStyle w:val="FootnoteText"/>
        <w:rPr>
          <w:rFonts w:ascii="GHEA Grapalat" w:hAnsi="GHEA Grapalat"/>
          <w:i/>
          <w:sz w:val="16"/>
          <w:szCs w:val="24"/>
          <w:lang w:val="hy-AM" w:eastAsia="en-US"/>
        </w:rPr>
      </w:pPr>
      <w:r>
        <w:rPr>
          <w:rStyle w:val="FootnoteReference"/>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03909C2D" w14:textId="77777777" w:rsidR="00C13D25" w:rsidRPr="004B2068" w:rsidRDefault="00C13D25" w:rsidP="00C07E00">
      <w:pPr>
        <w:pStyle w:val="FootnoteText"/>
        <w:jc w:val="both"/>
        <w:rPr>
          <w:rFonts w:ascii="GHEA Grapalat" w:hAnsi="GHEA Grapalat"/>
          <w:i/>
          <w:sz w:val="16"/>
          <w:szCs w:val="24"/>
          <w:lang w:val="hy-AM" w:eastAsia="en-US"/>
        </w:rPr>
      </w:pPr>
      <w:r>
        <w:rPr>
          <w:rStyle w:val="FootnoteReference"/>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C13D25" w:rsidRPr="002D5ECD" w:rsidRDefault="00C13D25" w:rsidP="00C07E00">
      <w:pPr>
        <w:pStyle w:val="FootnoteText"/>
        <w:rPr>
          <w:rFonts w:ascii="GHEA Grapalat" w:hAnsi="GHEA Grapalat"/>
          <w:i/>
          <w:sz w:val="16"/>
          <w:lang w:val="hy-AM"/>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sidRPr="002D5ECD">
        <w:rPr>
          <w:rFonts w:ascii="GHEA Grapalat" w:hAnsi="GHEA Grapalat"/>
          <w:i/>
          <w:sz w:val="16"/>
          <w:lang w:val="hy-AM"/>
        </w:rPr>
        <w:t>:</w:t>
      </w:r>
    </w:p>
    <w:p w14:paraId="67B2FC0F" w14:textId="46A916D3" w:rsidR="00C13D25" w:rsidRPr="00C07E00" w:rsidRDefault="00C13D25">
      <w:pPr>
        <w:pStyle w:val="FootnoteText"/>
        <w:rPr>
          <w:rFonts w:ascii="Sylfaen" w:hAnsi="Sylfaen"/>
          <w:lang w:val="hy-AM"/>
        </w:rPr>
      </w:pPr>
    </w:p>
  </w:footnote>
  <w:footnote w:id="23">
    <w:p w14:paraId="577B7CC1" w14:textId="02FAA733" w:rsidR="00C13D25" w:rsidRPr="00C07E00" w:rsidRDefault="00C13D25">
      <w:pPr>
        <w:pStyle w:val="FootnoteText"/>
        <w:rPr>
          <w:rFonts w:ascii="Sylfaen" w:hAnsi="Sylfaen"/>
          <w:vertAlign w:val="superscript"/>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24">
    <w:p w14:paraId="190C7A91" w14:textId="510F6E42" w:rsidR="00C13D25" w:rsidRPr="00C07E00" w:rsidRDefault="00C13D25">
      <w:pPr>
        <w:pStyle w:val="FootnoteText"/>
        <w:rPr>
          <w:rFonts w:ascii="Sylfaen" w:hAnsi="Sylfaen"/>
        </w:rPr>
      </w:pPr>
      <w:r>
        <w:rPr>
          <w:rStyle w:val="FootnoteReference"/>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62A1594B" w14:textId="77777777" w:rsidR="00396814" w:rsidRPr="00C07E00" w:rsidRDefault="00396814" w:rsidP="00396814">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6">
    <w:p w14:paraId="4E6FFA10" w14:textId="67D2F14A" w:rsidR="00C13D25" w:rsidRPr="00C07E00" w:rsidRDefault="00C13D25">
      <w:pPr>
        <w:pStyle w:val="FootnoteText"/>
        <w:rPr>
          <w:rFonts w:ascii="Sylfaen" w:hAnsi="Sylfaen"/>
        </w:rPr>
      </w:pPr>
      <w:r>
        <w:rPr>
          <w:rStyle w:val="FootnoteReference"/>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7">
    <w:p w14:paraId="2B628E5C" w14:textId="77777777" w:rsidR="00AE51A3" w:rsidRDefault="00AE51A3" w:rsidP="00AE51A3">
      <w:pPr>
        <w:pStyle w:val="FootnoteText"/>
        <w:rPr>
          <w:rFonts w:asciiTheme="minorHAnsi" w:hAnsiTheme="minorHAnsi"/>
          <w:lang w:val="hy-AM"/>
        </w:rPr>
      </w:pPr>
      <w:r>
        <w:rPr>
          <w:rStyle w:val="FootnoteReference"/>
          <w:rFonts w:eastAsiaTheme="majorEastAsia"/>
        </w:rPr>
        <w:footnoteRef/>
      </w:r>
      <w:r>
        <w:t xml:space="preserve"> </w:t>
      </w:r>
      <w:r>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Pr>
          <w:rFonts w:ascii="GHEA Grapalat" w:hAnsi="GHEA Grapalat"/>
          <w:i/>
          <w:sz w:val="16"/>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8">
    <w:p w14:paraId="748C8B30" w14:textId="77777777" w:rsidR="00C959F1" w:rsidRPr="00180349" w:rsidRDefault="00C959F1" w:rsidP="00C959F1">
      <w:pPr>
        <w:rPr>
          <w:lang w:val="hy-AM"/>
        </w:rPr>
      </w:pPr>
      <w:r w:rsidRPr="001937E9">
        <w:rPr>
          <w:rFonts w:ascii="GHEA Grapalat" w:hAnsi="GHEA Grapalat"/>
          <w:sz w:val="20"/>
          <w:szCs w:val="20"/>
          <w:vertAlign w:val="superscript"/>
          <w:lang w:val="hy-AM"/>
        </w:rPr>
        <w:t>35</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952F2A"/>
    <w:multiLevelType w:val="hybridMultilevel"/>
    <w:tmpl w:val="48BC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44B71"/>
    <w:multiLevelType w:val="hybridMultilevel"/>
    <w:tmpl w:val="1658A8C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22719B"/>
    <w:multiLevelType w:val="hybridMultilevel"/>
    <w:tmpl w:val="CCDA6D94"/>
    <w:lvl w:ilvl="0" w:tplc="55E2586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77A3870"/>
    <w:multiLevelType w:val="hybridMultilevel"/>
    <w:tmpl w:val="8B1AF986"/>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267486A"/>
    <w:multiLevelType w:val="hybridMultilevel"/>
    <w:tmpl w:val="3C2CE4E6"/>
    <w:lvl w:ilvl="0" w:tplc="D52C7A1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39C19D0"/>
    <w:multiLevelType w:val="hybridMultilevel"/>
    <w:tmpl w:val="B2D64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5AD788B"/>
    <w:multiLevelType w:val="hybridMultilevel"/>
    <w:tmpl w:val="F1481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7A56D60"/>
    <w:multiLevelType w:val="hybridMultilevel"/>
    <w:tmpl w:val="698A4B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691372"/>
    <w:multiLevelType w:val="hybridMultilevel"/>
    <w:tmpl w:val="E06AFDD4"/>
    <w:lvl w:ilvl="0" w:tplc="75C8FE1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7A2C36"/>
    <w:multiLevelType w:val="hybridMultilevel"/>
    <w:tmpl w:val="C8889F98"/>
    <w:lvl w:ilvl="0" w:tplc="1CD0DB96">
      <w:start w:val="1"/>
      <w:numFmt w:val="decimal"/>
      <w:lvlText w:val="%1."/>
      <w:lvlJc w:val="left"/>
      <w:pPr>
        <w:ind w:left="45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05E3A55"/>
    <w:multiLevelType w:val="hybridMultilevel"/>
    <w:tmpl w:val="0CBE1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66F75BBD"/>
    <w:multiLevelType w:val="hybridMultilevel"/>
    <w:tmpl w:val="5998A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3D0305"/>
    <w:multiLevelType w:val="hybridMultilevel"/>
    <w:tmpl w:val="E62A6C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1CC7C99"/>
    <w:multiLevelType w:val="hybridMultilevel"/>
    <w:tmpl w:val="6E3EB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9336565"/>
    <w:multiLevelType w:val="hybridMultilevel"/>
    <w:tmpl w:val="3A7064B6"/>
    <w:lvl w:ilvl="0" w:tplc="FDD45C9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DAE5DAB"/>
    <w:multiLevelType w:val="hybridMultilevel"/>
    <w:tmpl w:val="4C84E5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59203803">
    <w:abstractNumId w:val="31"/>
  </w:num>
  <w:num w:numId="2" w16cid:durableId="1136490217">
    <w:abstractNumId w:val="9"/>
  </w:num>
  <w:num w:numId="3" w16cid:durableId="1163740162">
    <w:abstractNumId w:val="28"/>
  </w:num>
  <w:num w:numId="4" w16cid:durableId="1121536804">
    <w:abstractNumId w:val="24"/>
  </w:num>
  <w:num w:numId="5" w16cid:durableId="880023364">
    <w:abstractNumId w:val="34"/>
  </w:num>
  <w:num w:numId="6" w16cid:durableId="1409880832">
    <w:abstractNumId w:val="31"/>
    <w:lvlOverride w:ilvl="0">
      <w:startOverride w:val="1"/>
    </w:lvlOverride>
    <w:lvlOverride w:ilvl="1"/>
    <w:lvlOverride w:ilvl="2"/>
    <w:lvlOverride w:ilvl="3"/>
    <w:lvlOverride w:ilvl="4"/>
    <w:lvlOverride w:ilvl="5"/>
    <w:lvlOverride w:ilvl="6"/>
    <w:lvlOverride w:ilvl="7"/>
    <w:lvlOverride w:ilvl="8"/>
  </w:num>
  <w:num w:numId="7" w16cid:durableId="1475757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43036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2945022">
    <w:abstractNumId w:val="26"/>
  </w:num>
  <w:num w:numId="10" w16cid:durableId="252516256">
    <w:abstractNumId w:val="5"/>
  </w:num>
  <w:num w:numId="11" w16cid:durableId="291401096">
    <w:abstractNumId w:val="8"/>
  </w:num>
  <w:num w:numId="12" w16cid:durableId="632950462">
    <w:abstractNumId w:val="43"/>
  </w:num>
  <w:num w:numId="13" w16cid:durableId="1490904494">
    <w:abstractNumId w:val="38"/>
  </w:num>
  <w:num w:numId="14" w16cid:durableId="1061056395">
    <w:abstractNumId w:val="15"/>
  </w:num>
  <w:num w:numId="15" w16cid:durableId="54085228">
    <w:abstractNumId w:val="40"/>
  </w:num>
  <w:num w:numId="16" w16cid:durableId="650796311">
    <w:abstractNumId w:val="21"/>
  </w:num>
  <w:num w:numId="17" w16cid:durableId="1268318510">
    <w:abstractNumId w:val="6"/>
  </w:num>
  <w:num w:numId="18" w16cid:durableId="2044356213">
    <w:abstractNumId w:val="2"/>
  </w:num>
  <w:num w:numId="19" w16cid:durableId="41755284">
    <w:abstractNumId w:val="4"/>
  </w:num>
  <w:num w:numId="20" w16cid:durableId="51005081">
    <w:abstractNumId w:val="3"/>
  </w:num>
  <w:num w:numId="21" w16cid:durableId="1745301889">
    <w:abstractNumId w:val="45"/>
  </w:num>
  <w:num w:numId="22" w16cid:durableId="2082560296">
    <w:abstractNumId w:val="42"/>
  </w:num>
  <w:num w:numId="23" w16cid:durableId="1000767173">
    <w:abstractNumId w:val="32"/>
  </w:num>
  <w:num w:numId="24" w16cid:durableId="741366000">
    <w:abstractNumId w:val="0"/>
  </w:num>
  <w:num w:numId="25" w16cid:durableId="1305817805">
    <w:abstractNumId w:val="19"/>
  </w:num>
  <w:num w:numId="26" w16cid:durableId="81687919">
    <w:abstractNumId w:val="25"/>
  </w:num>
  <w:num w:numId="27" w16cid:durableId="1784499844">
    <w:abstractNumId w:val="30"/>
  </w:num>
  <w:num w:numId="28" w16cid:durableId="1243878996">
    <w:abstractNumId w:val="13"/>
  </w:num>
  <w:num w:numId="29" w16cid:durableId="1707944178">
    <w:abstractNumId w:val="10"/>
  </w:num>
  <w:num w:numId="30" w16cid:durableId="1402601948">
    <w:abstractNumId w:val="18"/>
  </w:num>
  <w:num w:numId="31" w16cid:durableId="1419905097">
    <w:abstractNumId w:val="29"/>
  </w:num>
  <w:num w:numId="32" w16cid:durableId="1480196683">
    <w:abstractNumId w:val="35"/>
  </w:num>
  <w:num w:numId="33" w16cid:durableId="1998725251">
    <w:abstractNumId w:val="14"/>
  </w:num>
  <w:num w:numId="34" w16cid:durableId="1978873721">
    <w:abstractNumId w:val="36"/>
  </w:num>
  <w:num w:numId="35" w16cid:durableId="1376006446">
    <w:abstractNumId w:val="22"/>
  </w:num>
  <w:num w:numId="36" w16cid:durableId="2031758186">
    <w:abstractNumId w:val="20"/>
  </w:num>
  <w:num w:numId="37" w16cid:durableId="906568383">
    <w:abstractNumId w:val="7"/>
  </w:num>
  <w:num w:numId="38" w16cid:durableId="942880506">
    <w:abstractNumId w:val="41"/>
  </w:num>
  <w:num w:numId="39" w16cid:durableId="1101141859">
    <w:abstractNumId w:val="11"/>
  </w:num>
  <w:num w:numId="40" w16cid:durableId="1861240495">
    <w:abstractNumId w:val="16"/>
  </w:num>
  <w:num w:numId="41" w16cid:durableId="1539396450">
    <w:abstractNumId w:val="17"/>
  </w:num>
  <w:num w:numId="42" w16cid:durableId="744301935">
    <w:abstractNumId w:val="39"/>
  </w:num>
  <w:num w:numId="43" w16cid:durableId="1599557747">
    <w:abstractNumId w:val="33"/>
  </w:num>
  <w:num w:numId="44" w16cid:durableId="173766140">
    <w:abstractNumId w:val="44"/>
  </w:num>
  <w:num w:numId="45" w16cid:durableId="783109619">
    <w:abstractNumId w:val="1"/>
  </w:num>
  <w:num w:numId="46" w16cid:durableId="15469831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8338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11897101">
    <w:abstractNumId w:val="27"/>
  </w:num>
  <w:num w:numId="49" w16cid:durableId="5202388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3630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473"/>
    <w:rsid w:val="000016BB"/>
    <w:rsid w:val="00002A81"/>
    <w:rsid w:val="00002C23"/>
    <w:rsid w:val="000031E3"/>
    <w:rsid w:val="000033BC"/>
    <w:rsid w:val="00003DF0"/>
    <w:rsid w:val="000058CF"/>
    <w:rsid w:val="00005D30"/>
    <w:rsid w:val="0000625D"/>
    <w:rsid w:val="000076A1"/>
    <w:rsid w:val="0000776B"/>
    <w:rsid w:val="00012347"/>
    <w:rsid w:val="00012E2C"/>
    <w:rsid w:val="00013093"/>
    <w:rsid w:val="000132AC"/>
    <w:rsid w:val="000132F3"/>
    <w:rsid w:val="00013C24"/>
    <w:rsid w:val="000143C5"/>
    <w:rsid w:val="00014775"/>
    <w:rsid w:val="000149F3"/>
    <w:rsid w:val="00014E5C"/>
    <w:rsid w:val="00017484"/>
    <w:rsid w:val="000206DA"/>
    <w:rsid w:val="00020C83"/>
    <w:rsid w:val="000212A8"/>
    <w:rsid w:val="0002149F"/>
    <w:rsid w:val="00021831"/>
    <w:rsid w:val="00021C2E"/>
    <w:rsid w:val="00021C9D"/>
    <w:rsid w:val="00021FC2"/>
    <w:rsid w:val="00023384"/>
    <w:rsid w:val="000238FE"/>
    <w:rsid w:val="000246E6"/>
    <w:rsid w:val="00024FD9"/>
    <w:rsid w:val="00025353"/>
    <w:rsid w:val="00026351"/>
    <w:rsid w:val="000265BD"/>
    <w:rsid w:val="00026681"/>
    <w:rsid w:val="000275BF"/>
    <w:rsid w:val="00030D40"/>
    <w:rsid w:val="00030E9D"/>
    <w:rsid w:val="000312D9"/>
    <w:rsid w:val="000313A6"/>
    <w:rsid w:val="0003302F"/>
    <w:rsid w:val="000330A3"/>
    <w:rsid w:val="00033946"/>
    <w:rsid w:val="00033B20"/>
    <w:rsid w:val="0003466E"/>
    <w:rsid w:val="00034CED"/>
    <w:rsid w:val="000356CC"/>
    <w:rsid w:val="000378EB"/>
    <w:rsid w:val="00037DDE"/>
    <w:rsid w:val="000408D8"/>
    <w:rsid w:val="000430C9"/>
    <w:rsid w:val="0004323B"/>
    <w:rsid w:val="0004387F"/>
    <w:rsid w:val="000452FA"/>
    <w:rsid w:val="00045603"/>
    <w:rsid w:val="00045D14"/>
    <w:rsid w:val="000464A2"/>
    <w:rsid w:val="000464DB"/>
    <w:rsid w:val="00046BAC"/>
    <w:rsid w:val="00047327"/>
    <w:rsid w:val="0005035B"/>
    <w:rsid w:val="00051490"/>
    <w:rsid w:val="00051B7F"/>
    <w:rsid w:val="00051F1A"/>
    <w:rsid w:val="00052AF7"/>
    <w:rsid w:val="00052F61"/>
    <w:rsid w:val="000537FF"/>
    <w:rsid w:val="00053BFB"/>
    <w:rsid w:val="000545B4"/>
    <w:rsid w:val="000550DA"/>
    <w:rsid w:val="00055129"/>
    <w:rsid w:val="00055195"/>
    <w:rsid w:val="00055CC2"/>
    <w:rsid w:val="00056516"/>
    <w:rsid w:val="00056AB4"/>
    <w:rsid w:val="00057264"/>
    <w:rsid w:val="0005783C"/>
    <w:rsid w:val="00057DB1"/>
    <w:rsid w:val="0006003D"/>
    <w:rsid w:val="000604CF"/>
    <w:rsid w:val="00060FB1"/>
    <w:rsid w:val="0006220B"/>
    <w:rsid w:val="0006311D"/>
    <w:rsid w:val="000641F5"/>
    <w:rsid w:val="000658AB"/>
    <w:rsid w:val="00065C3B"/>
    <w:rsid w:val="000677B2"/>
    <w:rsid w:val="000704B9"/>
    <w:rsid w:val="00070DBB"/>
    <w:rsid w:val="00071D1C"/>
    <w:rsid w:val="00072A26"/>
    <w:rsid w:val="00072A83"/>
    <w:rsid w:val="00072E84"/>
    <w:rsid w:val="00073430"/>
    <w:rsid w:val="000735B0"/>
    <w:rsid w:val="00073A04"/>
    <w:rsid w:val="00073A09"/>
    <w:rsid w:val="00073E90"/>
    <w:rsid w:val="00074248"/>
    <w:rsid w:val="00075997"/>
    <w:rsid w:val="00076F99"/>
    <w:rsid w:val="00077062"/>
    <w:rsid w:val="00077BB9"/>
    <w:rsid w:val="00080BBF"/>
    <w:rsid w:val="00080C4E"/>
    <w:rsid w:val="00080E73"/>
    <w:rsid w:val="000812F9"/>
    <w:rsid w:val="000822C1"/>
    <w:rsid w:val="00082545"/>
    <w:rsid w:val="00082ADC"/>
    <w:rsid w:val="00082DE0"/>
    <w:rsid w:val="00082E96"/>
    <w:rsid w:val="00082EE5"/>
    <w:rsid w:val="000831B3"/>
    <w:rsid w:val="000834A2"/>
    <w:rsid w:val="00083558"/>
    <w:rsid w:val="000845F6"/>
    <w:rsid w:val="00084E87"/>
    <w:rsid w:val="000854D8"/>
    <w:rsid w:val="00085931"/>
    <w:rsid w:val="00086330"/>
    <w:rsid w:val="000878DB"/>
    <w:rsid w:val="00087A30"/>
    <w:rsid w:val="00090A7B"/>
    <w:rsid w:val="000911CA"/>
    <w:rsid w:val="0009164D"/>
    <w:rsid w:val="00091EBC"/>
    <w:rsid w:val="00091F65"/>
    <w:rsid w:val="00092D0A"/>
    <w:rsid w:val="0009380C"/>
    <w:rsid w:val="0009449B"/>
    <w:rsid w:val="000946A3"/>
    <w:rsid w:val="000952D8"/>
    <w:rsid w:val="0009549B"/>
    <w:rsid w:val="00095BC6"/>
    <w:rsid w:val="00095EB1"/>
    <w:rsid w:val="00096865"/>
    <w:rsid w:val="000973A2"/>
    <w:rsid w:val="00097DE8"/>
    <w:rsid w:val="000A002C"/>
    <w:rsid w:val="000A025B"/>
    <w:rsid w:val="000A08B6"/>
    <w:rsid w:val="000A0DEB"/>
    <w:rsid w:val="000A21A5"/>
    <w:rsid w:val="000A2C81"/>
    <w:rsid w:val="000A3471"/>
    <w:rsid w:val="000A37CE"/>
    <w:rsid w:val="000A58EC"/>
    <w:rsid w:val="000A5B16"/>
    <w:rsid w:val="000A6B75"/>
    <w:rsid w:val="000A72AD"/>
    <w:rsid w:val="000A7528"/>
    <w:rsid w:val="000B033F"/>
    <w:rsid w:val="000B1088"/>
    <w:rsid w:val="000B259E"/>
    <w:rsid w:val="000B5028"/>
    <w:rsid w:val="000B5AE5"/>
    <w:rsid w:val="000B5D64"/>
    <w:rsid w:val="000B65C4"/>
    <w:rsid w:val="000B700B"/>
    <w:rsid w:val="000B7641"/>
    <w:rsid w:val="000B7C54"/>
    <w:rsid w:val="000C0396"/>
    <w:rsid w:val="000C062F"/>
    <w:rsid w:val="000C0A9D"/>
    <w:rsid w:val="000C0D78"/>
    <w:rsid w:val="000C12A6"/>
    <w:rsid w:val="000C165F"/>
    <w:rsid w:val="000C36C6"/>
    <w:rsid w:val="000C4D72"/>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9BD"/>
    <w:rsid w:val="000F008F"/>
    <w:rsid w:val="000F0FF2"/>
    <w:rsid w:val="000F109E"/>
    <w:rsid w:val="000F15C2"/>
    <w:rsid w:val="000F332D"/>
    <w:rsid w:val="000F338E"/>
    <w:rsid w:val="000F3939"/>
    <w:rsid w:val="000F3B31"/>
    <w:rsid w:val="000F3D76"/>
    <w:rsid w:val="000F494F"/>
    <w:rsid w:val="000F4B86"/>
    <w:rsid w:val="000F4D7B"/>
    <w:rsid w:val="000F5032"/>
    <w:rsid w:val="000F5900"/>
    <w:rsid w:val="000F660D"/>
    <w:rsid w:val="000F6DB4"/>
    <w:rsid w:val="000F6E48"/>
    <w:rsid w:val="000F7026"/>
    <w:rsid w:val="000F74C4"/>
    <w:rsid w:val="000F76EC"/>
    <w:rsid w:val="000F7AE0"/>
    <w:rsid w:val="000F7B12"/>
    <w:rsid w:val="0010050E"/>
    <w:rsid w:val="00101445"/>
    <w:rsid w:val="001016D4"/>
    <w:rsid w:val="00101A56"/>
    <w:rsid w:val="00101C9A"/>
    <w:rsid w:val="00101F06"/>
    <w:rsid w:val="0010227A"/>
    <w:rsid w:val="00102291"/>
    <w:rsid w:val="0010235D"/>
    <w:rsid w:val="0010316E"/>
    <w:rsid w:val="0010323D"/>
    <w:rsid w:val="00103B50"/>
    <w:rsid w:val="00103DEE"/>
    <w:rsid w:val="00104861"/>
    <w:rsid w:val="00105331"/>
    <w:rsid w:val="00106365"/>
    <w:rsid w:val="00106D44"/>
    <w:rsid w:val="00106DEE"/>
    <w:rsid w:val="00106F3B"/>
    <w:rsid w:val="00107D79"/>
    <w:rsid w:val="00110D13"/>
    <w:rsid w:val="00111094"/>
    <w:rsid w:val="00113615"/>
    <w:rsid w:val="00113F0D"/>
    <w:rsid w:val="00115905"/>
    <w:rsid w:val="001159FA"/>
    <w:rsid w:val="0011611E"/>
    <w:rsid w:val="00116E47"/>
    <w:rsid w:val="00117020"/>
    <w:rsid w:val="00117328"/>
    <w:rsid w:val="00117964"/>
    <w:rsid w:val="00117DAA"/>
    <w:rsid w:val="00121AA7"/>
    <w:rsid w:val="00121DAB"/>
    <w:rsid w:val="001242C4"/>
    <w:rsid w:val="00124461"/>
    <w:rsid w:val="00124913"/>
    <w:rsid w:val="001276C9"/>
    <w:rsid w:val="00130202"/>
    <w:rsid w:val="001305C6"/>
    <w:rsid w:val="00130EDD"/>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5EC"/>
    <w:rsid w:val="0014472E"/>
    <w:rsid w:val="00144A19"/>
    <w:rsid w:val="00144F73"/>
    <w:rsid w:val="00145342"/>
    <w:rsid w:val="0014555E"/>
    <w:rsid w:val="001458D6"/>
    <w:rsid w:val="00145ACF"/>
    <w:rsid w:val="00145CC3"/>
    <w:rsid w:val="00146D17"/>
    <w:rsid w:val="00147CD0"/>
    <w:rsid w:val="00147F14"/>
    <w:rsid w:val="00150CBE"/>
    <w:rsid w:val="001514D1"/>
    <w:rsid w:val="001515DE"/>
    <w:rsid w:val="001522CE"/>
    <w:rsid w:val="00152564"/>
    <w:rsid w:val="00152908"/>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559E"/>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F24"/>
    <w:rsid w:val="00196487"/>
    <w:rsid w:val="001A23A6"/>
    <w:rsid w:val="001A2579"/>
    <w:rsid w:val="001A26D0"/>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3A2D"/>
    <w:rsid w:val="001B45A9"/>
    <w:rsid w:val="001B478E"/>
    <w:rsid w:val="001B523A"/>
    <w:rsid w:val="001B54B5"/>
    <w:rsid w:val="001B6056"/>
    <w:rsid w:val="001B6591"/>
    <w:rsid w:val="001B6FCF"/>
    <w:rsid w:val="001B715E"/>
    <w:rsid w:val="001B7698"/>
    <w:rsid w:val="001C07C6"/>
    <w:rsid w:val="001C0849"/>
    <w:rsid w:val="001C0B2D"/>
    <w:rsid w:val="001C1239"/>
    <w:rsid w:val="001C1CEB"/>
    <w:rsid w:val="001C2754"/>
    <w:rsid w:val="001C2F9F"/>
    <w:rsid w:val="001C336A"/>
    <w:rsid w:val="001C3D83"/>
    <w:rsid w:val="001C3F6C"/>
    <w:rsid w:val="001C7125"/>
    <w:rsid w:val="001C76F7"/>
    <w:rsid w:val="001C7C1A"/>
    <w:rsid w:val="001D1139"/>
    <w:rsid w:val="001D1376"/>
    <w:rsid w:val="001D1D00"/>
    <w:rsid w:val="001D2D62"/>
    <w:rsid w:val="001D39E3"/>
    <w:rsid w:val="001D3E65"/>
    <w:rsid w:val="001D49EB"/>
    <w:rsid w:val="001D5FF7"/>
    <w:rsid w:val="001D6531"/>
    <w:rsid w:val="001D68EF"/>
    <w:rsid w:val="001D7228"/>
    <w:rsid w:val="001D74FA"/>
    <w:rsid w:val="001D78C5"/>
    <w:rsid w:val="001E0216"/>
    <w:rsid w:val="001E0CEE"/>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786"/>
    <w:rsid w:val="001F5BA6"/>
    <w:rsid w:val="001F5FDE"/>
    <w:rsid w:val="001F6578"/>
    <w:rsid w:val="001F760C"/>
    <w:rsid w:val="00201683"/>
    <w:rsid w:val="00201708"/>
    <w:rsid w:val="002017CB"/>
    <w:rsid w:val="00201DA0"/>
    <w:rsid w:val="00201F2E"/>
    <w:rsid w:val="00202F4D"/>
    <w:rsid w:val="002032CE"/>
    <w:rsid w:val="00203917"/>
    <w:rsid w:val="002039C5"/>
    <w:rsid w:val="00204B03"/>
    <w:rsid w:val="00204E53"/>
    <w:rsid w:val="002055C9"/>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4D02"/>
    <w:rsid w:val="0021501A"/>
    <w:rsid w:val="00216093"/>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B38"/>
    <w:rsid w:val="00227C9F"/>
    <w:rsid w:val="00230356"/>
    <w:rsid w:val="00230B12"/>
    <w:rsid w:val="00230C8F"/>
    <w:rsid w:val="0023181C"/>
    <w:rsid w:val="00231E2D"/>
    <w:rsid w:val="00233035"/>
    <w:rsid w:val="0023354E"/>
    <w:rsid w:val="00233EB5"/>
    <w:rsid w:val="0023571C"/>
    <w:rsid w:val="00235CC1"/>
    <w:rsid w:val="00236B75"/>
    <w:rsid w:val="002379BB"/>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4F26"/>
    <w:rsid w:val="002559B9"/>
    <w:rsid w:val="00255BEC"/>
    <w:rsid w:val="00257773"/>
    <w:rsid w:val="00260569"/>
    <w:rsid w:val="00260E64"/>
    <w:rsid w:val="00261272"/>
    <w:rsid w:val="0026158D"/>
    <w:rsid w:val="00262109"/>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280"/>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0E9"/>
    <w:rsid w:val="00290EF1"/>
    <w:rsid w:val="00291919"/>
    <w:rsid w:val="00291A55"/>
    <w:rsid w:val="00291EFF"/>
    <w:rsid w:val="002926D4"/>
    <w:rsid w:val="00292844"/>
    <w:rsid w:val="00292B86"/>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C54"/>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C71"/>
    <w:rsid w:val="002C4DBF"/>
    <w:rsid w:val="002C623B"/>
    <w:rsid w:val="002C6CF7"/>
    <w:rsid w:val="002C7037"/>
    <w:rsid w:val="002C7930"/>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181"/>
    <w:rsid w:val="002E0768"/>
    <w:rsid w:val="002E0877"/>
    <w:rsid w:val="002E0966"/>
    <w:rsid w:val="002E116D"/>
    <w:rsid w:val="002E11D1"/>
    <w:rsid w:val="002E2C4E"/>
    <w:rsid w:val="002E3165"/>
    <w:rsid w:val="002E4305"/>
    <w:rsid w:val="002E530A"/>
    <w:rsid w:val="002E531D"/>
    <w:rsid w:val="002E5747"/>
    <w:rsid w:val="002E67D3"/>
    <w:rsid w:val="002E7EE1"/>
    <w:rsid w:val="002F1AB3"/>
    <w:rsid w:val="002F264F"/>
    <w:rsid w:val="002F2B23"/>
    <w:rsid w:val="002F2C5F"/>
    <w:rsid w:val="002F2CE0"/>
    <w:rsid w:val="002F35FE"/>
    <w:rsid w:val="002F383F"/>
    <w:rsid w:val="002F4AE5"/>
    <w:rsid w:val="002F6164"/>
    <w:rsid w:val="002F6FA0"/>
    <w:rsid w:val="002F6FD9"/>
    <w:rsid w:val="002F7A7E"/>
    <w:rsid w:val="00301113"/>
    <w:rsid w:val="00301193"/>
    <w:rsid w:val="0030129D"/>
    <w:rsid w:val="00302BAD"/>
    <w:rsid w:val="00302BCB"/>
    <w:rsid w:val="00302E66"/>
    <w:rsid w:val="00303732"/>
    <w:rsid w:val="003041A8"/>
    <w:rsid w:val="00304436"/>
    <w:rsid w:val="00304D64"/>
    <w:rsid w:val="003053EF"/>
    <w:rsid w:val="0030585E"/>
    <w:rsid w:val="00305A9C"/>
    <w:rsid w:val="00305E59"/>
    <w:rsid w:val="00305F6D"/>
    <w:rsid w:val="003064D4"/>
    <w:rsid w:val="0030675A"/>
    <w:rsid w:val="00306A3B"/>
    <w:rsid w:val="00306A4D"/>
    <w:rsid w:val="00307F3C"/>
    <w:rsid w:val="003101E4"/>
    <w:rsid w:val="00310A82"/>
    <w:rsid w:val="00310B6E"/>
    <w:rsid w:val="00310ED2"/>
    <w:rsid w:val="00311076"/>
    <w:rsid w:val="0031397A"/>
    <w:rsid w:val="003141B6"/>
    <w:rsid w:val="00316381"/>
    <w:rsid w:val="003169A4"/>
    <w:rsid w:val="0032071C"/>
    <w:rsid w:val="00321A56"/>
    <w:rsid w:val="00321B20"/>
    <w:rsid w:val="00323606"/>
    <w:rsid w:val="00323822"/>
    <w:rsid w:val="00323B33"/>
    <w:rsid w:val="00324445"/>
    <w:rsid w:val="00324490"/>
    <w:rsid w:val="00325546"/>
    <w:rsid w:val="003257F0"/>
    <w:rsid w:val="003259C5"/>
    <w:rsid w:val="00325CC0"/>
    <w:rsid w:val="00326129"/>
    <w:rsid w:val="00326507"/>
    <w:rsid w:val="00327436"/>
    <w:rsid w:val="003275D4"/>
    <w:rsid w:val="00333314"/>
    <w:rsid w:val="00333347"/>
    <w:rsid w:val="0033399B"/>
    <w:rsid w:val="003343B0"/>
    <w:rsid w:val="00334564"/>
    <w:rsid w:val="00334B2F"/>
    <w:rsid w:val="00334BF4"/>
    <w:rsid w:val="00334EE6"/>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7D7"/>
    <w:rsid w:val="00350C85"/>
    <w:rsid w:val="00352DB8"/>
    <w:rsid w:val="0035358D"/>
    <w:rsid w:val="00353890"/>
    <w:rsid w:val="00354D13"/>
    <w:rsid w:val="00355533"/>
    <w:rsid w:val="0035555B"/>
    <w:rsid w:val="003572A0"/>
    <w:rsid w:val="003579A2"/>
    <w:rsid w:val="003579C1"/>
    <w:rsid w:val="00357A33"/>
    <w:rsid w:val="00357AA2"/>
    <w:rsid w:val="00357D48"/>
    <w:rsid w:val="00357E1B"/>
    <w:rsid w:val="00361308"/>
    <w:rsid w:val="00361E94"/>
    <w:rsid w:val="00362238"/>
    <w:rsid w:val="0036230B"/>
    <w:rsid w:val="00363298"/>
    <w:rsid w:val="00363335"/>
    <w:rsid w:val="00363377"/>
    <w:rsid w:val="00363627"/>
    <w:rsid w:val="00363E98"/>
    <w:rsid w:val="00364E7A"/>
    <w:rsid w:val="003650C5"/>
    <w:rsid w:val="00365FCC"/>
    <w:rsid w:val="003675B2"/>
    <w:rsid w:val="00370ECD"/>
    <w:rsid w:val="003712FA"/>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1CE8"/>
    <w:rsid w:val="00381EFF"/>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4ED4"/>
    <w:rsid w:val="00395D6D"/>
    <w:rsid w:val="0039646A"/>
    <w:rsid w:val="00396814"/>
    <w:rsid w:val="00396D60"/>
    <w:rsid w:val="003972CC"/>
    <w:rsid w:val="003976C2"/>
    <w:rsid w:val="00397C57"/>
    <w:rsid w:val="00397DC0"/>
    <w:rsid w:val="003A029F"/>
    <w:rsid w:val="003A0A31"/>
    <w:rsid w:val="003A0BF1"/>
    <w:rsid w:val="003A145D"/>
    <w:rsid w:val="003A2BE0"/>
    <w:rsid w:val="003A377C"/>
    <w:rsid w:val="003A5049"/>
    <w:rsid w:val="003A5533"/>
    <w:rsid w:val="003A5600"/>
    <w:rsid w:val="003A57F0"/>
    <w:rsid w:val="003A62A4"/>
    <w:rsid w:val="003A645E"/>
    <w:rsid w:val="003A7A32"/>
    <w:rsid w:val="003A7CCB"/>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5A8"/>
    <w:rsid w:val="003C3660"/>
    <w:rsid w:val="003C3D57"/>
    <w:rsid w:val="003C3E7A"/>
    <w:rsid w:val="003C4576"/>
    <w:rsid w:val="003C53D4"/>
    <w:rsid w:val="003C5E16"/>
    <w:rsid w:val="003C66CF"/>
    <w:rsid w:val="003C6A92"/>
    <w:rsid w:val="003C6EE1"/>
    <w:rsid w:val="003C7160"/>
    <w:rsid w:val="003D0075"/>
    <w:rsid w:val="003D05C0"/>
    <w:rsid w:val="003D0940"/>
    <w:rsid w:val="003D0E03"/>
    <w:rsid w:val="003D14E9"/>
    <w:rsid w:val="003D1BB7"/>
    <w:rsid w:val="003D1CF4"/>
    <w:rsid w:val="003D1FE3"/>
    <w:rsid w:val="003D39F7"/>
    <w:rsid w:val="003D4374"/>
    <w:rsid w:val="003D4668"/>
    <w:rsid w:val="003D47A4"/>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1EEA"/>
    <w:rsid w:val="003F208A"/>
    <w:rsid w:val="003F264A"/>
    <w:rsid w:val="003F288F"/>
    <w:rsid w:val="003F300B"/>
    <w:rsid w:val="003F3613"/>
    <w:rsid w:val="003F3AD8"/>
    <w:rsid w:val="003F3AE8"/>
    <w:rsid w:val="003F4C5E"/>
    <w:rsid w:val="003F6CF8"/>
    <w:rsid w:val="003F7B41"/>
    <w:rsid w:val="0040112D"/>
    <w:rsid w:val="004017CE"/>
    <w:rsid w:val="00401BA5"/>
    <w:rsid w:val="0040209E"/>
    <w:rsid w:val="004021AA"/>
    <w:rsid w:val="00402739"/>
    <w:rsid w:val="00402941"/>
    <w:rsid w:val="00402AD9"/>
    <w:rsid w:val="00402F27"/>
    <w:rsid w:val="00403109"/>
    <w:rsid w:val="00403A28"/>
    <w:rsid w:val="0040549C"/>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42F2"/>
    <w:rsid w:val="00414837"/>
    <w:rsid w:val="0041659E"/>
    <w:rsid w:val="00416C27"/>
    <w:rsid w:val="00416F1E"/>
    <w:rsid w:val="00417553"/>
    <w:rsid w:val="004175B6"/>
    <w:rsid w:val="00417B96"/>
    <w:rsid w:val="0042084B"/>
    <w:rsid w:val="004219B9"/>
    <w:rsid w:val="00421F49"/>
    <w:rsid w:val="00423B43"/>
    <w:rsid w:val="004242D7"/>
    <w:rsid w:val="004250EA"/>
    <w:rsid w:val="00425C13"/>
    <w:rsid w:val="004261B6"/>
    <w:rsid w:val="0042693C"/>
    <w:rsid w:val="00427462"/>
    <w:rsid w:val="00427EAA"/>
    <w:rsid w:val="004300D9"/>
    <w:rsid w:val="004306D6"/>
    <w:rsid w:val="00431342"/>
    <w:rsid w:val="00431998"/>
    <w:rsid w:val="004320F2"/>
    <w:rsid w:val="00433F39"/>
    <w:rsid w:val="00434616"/>
    <w:rsid w:val="00434D1C"/>
    <w:rsid w:val="0043558D"/>
    <w:rsid w:val="004361D6"/>
    <w:rsid w:val="0043641B"/>
    <w:rsid w:val="00436DF8"/>
    <w:rsid w:val="00437CDB"/>
    <w:rsid w:val="00440390"/>
    <w:rsid w:val="00441C20"/>
    <w:rsid w:val="00441CC1"/>
    <w:rsid w:val="00441D04"/>
    <w:rsid w:val="0044314C"/>
    <w:rsid w:val="00443208"/>
    <w:rsid w:val="004434E9"/>
    <w:rsid w:val="00443B7A"/>
    <w:rsid w:val="00444069"/>
    <w:rsid w:val="004454D8"/>
    <w:rsid w:val="0044556F"/>
    <w:rsid w:val="0044660E"/>
    <w:rsid w:val="00447808"/>
    <w:rsid w:val="00447FFD"/>
    <w:rsid w:val="004504F0"/>
    <w:rsid w:val="004517E5"/>
    <w:rsid w:val="00452173"/>
    <w:rsid w:val="004522EF"/>
    <w:rsid w:val="00452896"/>
    <w:rsid w:val="00453DAB"/>
    <w:rsid w:val="00454D73"/>
    <w:rsid w:val="0045525D"/>
    <w:rsid w:val="004553DE"/>
    <w:rsid w:val="004566B2"/>
    <w:rsid w:val="00457745"/>
    <w:rsid w:val="00457C65"/>
    <w:rsid w:val="00460310"/>
    <w:rsid w:val="00460CA5"/>
    <w:rsid w:val="0046188C"/>
    <w:rsid w:val="0046215E"/>
    <w:rsid w:val="0046273D"/>
    <w:rsid w:val="00463606"/>
    <w:rsid w:val="004636DA"/>
    <w:rsid w:val="00463808"/>
    <w:rsid w:val="004639BD"/>
    <w:rsid w:val="00463B0B"/>
    <w:rsid w:val="0046481A"/>
    <w:rsid w:val="004648BD"/>
    <w:rsid w:val="004649BA"/>
    <w:rsid w:val="00464BB8"/>
    <w:rsid w:val="00464D3A"/>
    <w:rsid w:val="00464DA7"/>
    <w:rsid w:val="0046522E"/>
    <w:rsid w:val="0046524B"/>
    <w:rsid w:val="0046586E"/>
    <w:rsid w:val="00465ED0"/>
    <w:rsid w:val="00466714"/>
    <w:rsid w:val="00466B13"/>
    <w:rsid w:val="00466BE6"/>
    <w:rsid w:val="004672FC"/>
    <w:rsid w:val="00467B47"/>
    <w:rsid w:val="00470B22"/>
    <w:rsid w:val="0047117B"/>
    <w:rsid w:val="00471249"/>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3FD6"/>
    <w:rsid w:val="0048419C"/>
    <w:rsid w:val="00484FED"/>
    <w:rsid w:val="004859E2"/>
    <w:rsid w:val="00485EBD"/>
    <w:rsid w:val="00485F2A"/>
    <w:rsid w:val="004863E1"/>
    <w:rsid w:val="00486B55"/>
    <w:rsid w:val="004874EC"/>
    <w:rsid w:val="00491A74"/>
    <w:rsid w:val="0049223B"/>
    <w:rsid w:val="004924A6"/>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13"/>
    <w:rsid w:val="004B383E"/>
    <w:rsid w:val="004B4580"/>
    <w:rsid w:val="004B5316"/>
    <w:rsid w:val="004B5522"/>
    <w:rsid w:val="004B61C2"/>
    <w:rsid w:val="004B6D52"/>
    <w:rsid w:val="004B7101"/>
    <w:rsid w:val="004B715A"/>
    <w:rsid w:val="004B7B69"/>
    <w:rsid w:val="004B7C9F"/>
    <w:rsid w:val="004C090C"/>
    <w:rsid w:val="004C17D2"/>
    <w:rsid w:val="004C1D9B"/>
    <w:rsid w:val="004C217A"/>
    <w:rsid w:val="004C35CD"/>
    <w:rsid w:val="004C3803"/>
    <w:rsid w:val="004C4F9D"/>
    <w:rsid w:val="004C5CF3"/>
    <w:rsid w:val="004C77DB"/>
    <w:rsid w:val="004D0281"/>
    <w:rsid w:val="004D088C"/>
    <w:rsid w:val="004D0AE2"/>
    <w:rsid w:val="004D1C32"/>
    <w:rsid w:val="004D1E87"/>
    <w:rsid w:val="004D2299"/>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3FBB"/>
    <w:rsid w:val="004E4706"/>
    <w:rsid w:val="004E515C"/>
    <w:rsid w:val="004E54F5"/>
    <w:rsid w:val="004E5843"/>
    <w:rsid w:val="004E5C58"/>
    <w:rsid w:val="004E68D5"/>
    <w:rsid w:val="004E6A12"/>
    <w:rsid w:val="004E6E9A"/>
    <w:rsid w:val="004E779F"/>
    <w:rsid w:val="004F0116"/>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0BD"/>
    <w:rsid w:val="00520BDB"/>
    <w:rsid w:val="005215E3"/>
    <w:rsid w:val="00521697"/>
    <w:rsid w:val="005216EB"/>
    <w:rsid w:val="00521DD4"/>
    <w:rsid w:val="00522D87"/>
    <w:rsid w:val="005230A8"/>
    <w:rsid w:val="00523563"/>
    <w:rsid w:val="005236FD"/>
    <w:rsid w:val="00524982"/>
    <w:rsid w:val="00524995"/>
    <w:rsid w:val="00524DDF"/>
    <w:rsid w:val="00524EFA"/>
    <w:rsid w:val="005250B5"/>
    <w:rsid w:val="0052546C"/>
    <w:rsid w:val="0052564F"/>
    <w:rsid w:val="00525BD2"/>
    <w:rsid w:val="00527158"/>
    <w:rsid w:val="00530C17"/>
    <w:rsid w:val="00530DA1"/>
    <w:rsid w:val="00530F97"/>
    <w:rsid w:val="00531ACC"/>
    <w:rsid w:val="00531AE5"/>
    <w:rsid w:val="0053262C"/>
    <w:rsid w:val="005326E7"/>
    <w:rsid w:val="00532F51"/>
    <w:rsid w:val="00533489"/>
    <w:rsid w:val="00533989"/>
    <w:rsid w:val="00533C5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10F8"/>
    <w:rsid w:val="005422AF"/>
    <w:rsid w:val="00542491"/>
    <w:rsid w:val="00542CB0"/>
    <w:rsid w:val="00543250"/>
    <w:rsid w:val="00543262"/>
    <w:rsid w:val="0054449E"/>
    <w:rsid w:val="00544728"/>
    <w:rsid w:val="00544B52"/>
    <w:rsid w:val="005457B4"/>
    <w:rsid w:val="00545BDE"/>
    <w:rsid w:val="00545F4E"/>
    <w:rsid w:val="0054752B"/>
    <w:rsid w:val="00550BEC"/>
    <w:rsid w:val="005511C8"/>
    <w:rsid w:val="00551E52"/>
    <w:rsid w:val="005525A4"/>
    <w:rsid w:val="00552D6E"/>
    <w:rsid w:val="00553DFD"/>
    <w:rsid w:val="00556113"/>
    <w:rsid w:val="0055623A"/>
    <w:rsid w:val="005563D9"/>
    <w:rsid w:val="005577B1"/>
    <w:rsid w:val="00557E3D"/>
    <w:rsid w:val="00560733"/>
    <w:rsid w:val="00560961"/>
    <w:rsid w:val="00560C64"/>
    <w:rsid w:val="00562EB1"/>
    <w:rsid w:val="00563192"/>
    <w:rsid w:val="0056331A"/>
    <w:rsid w:val="005639B0"/>
    <w:rsid w:val="00564DA4"/>
    <w:rsid w:val="00564FB7"/>
    <w:rsid w:val="00565307"/>
    <w:rsid w:val="0056625A"/>
    <w:rsid w:val="00567040"/>
    <w:rsid w:val="005670AA"/>
    <w:rsid w:val="005716B8"/>
    <w:rsid w:val="00571702"/>
    <w:rsid w:val="00571DA3"/>
    <w:rsid w:val="00571F29"/>
    <w:rsid w:val="00572E1F"/>
    <w:rsid w:val="005739AB"/>
    <w:rsid w:val="005746E8"/>
    <w:rsid w:val="0057495C"/>
    <w:rsid w:val="0057526A"/>
    <w:rsid w:val="005754F7"/>
    <w:rsid w:val="00575C75"/>
    <w:rsid w:val="005765A3"/>
    <w:rsid w:val="005768BC"/>
    <w:rsid w:val="00576DE5"/>
    <w:rsid w:val="00576FCD"/>
    <w:rsid w:val="00577582"/>
    <w:rsid w:val="00581057"/>
    <w:rsid w:val="005812BE"/>
    <w:rsid w:val="00581D02"/>
    <w:rsid w:val="00581DC3"/>
    <w:rsid w:val="0058298C"/>
    <w:rsid w:val="00582FEB"/>
    <w:rsid w:val="00583092"/>
    <w:rsid w:val="00583117"/>
    <w:rsid w:val="005848A7"/>
    <w:rsid w:val="00584A70"/>
    <w:rsid w:val="00584E2E"/>
    <w:rsid w:val="005853D6"/>
    <w:rsid w:val="005856C5"/>
    <w:rsid w:val="00585DD4"/>
    <w:rsid w:val="00585E16"/>
    <w:rsid w:val="0058649C"/>
    <w:rsid w:val="00586CD2"/>
    <w:rsid w:val="00587072"/>
    <w:rsid w:val="0058707C"/>
    <w:rsid w:val="00587477"/>
    <w:rsid w:val="005900F2"/>
    <w:rsid w:val="00590578"/>
    <w:rsid w:val="005907C3"/>
    <w:rsid w:val="00591301"/>
    <w:rsid w:val="005918A4"/>
    <w:rsid w:val="00592A50"/>
    <w:rsid w:val="005939DE"/>
    <w:rsid w:val="0059404D"/>
    <w:rsid w:val="00594336"/>
    <w:rsid w:val="00594FEE"/>
    <w:rsid w:val="00595213"/>
    <w:rsid w:val="005953F4"/>
    <w:rsid w:val="00595CB1"/>
    <w:rsid w:val="005960B4"/>
    <w:rsid w:val="00596282"/>
    <w:rsid w:val="0059636E"/>
    <w:rsid w:val="005A1236"/>
    <w:rsid w:val="005A16C6"/>
    <w:rsid w:val="005A1D54"/>
    <w:rsid w:val="005A3061"/>
    <w:rsid w:val="005A3A35"/>
    <w:rsid w:val="005A3DC6"/>
    <w:rsid w:val="005A3EB8"/>
    <w:rsid w:val="005A3EDC"/>
    <w:rsid w:val="005A51C8"/>
    <w:rsid w:val="005A5B64"/>
    <w:rsid w:val="005A64FF"/>
    <w:rsid w:val="005A7FD2"/>
    <w:rsid w:val="005B14BB"/>
    <w:rsid w:val="005B1797"/>
    <w:rsid w:val="005B18D8"/>
    <w:rsid w:val="005B1CFC"/>
    <w:rsid w:val="005B1DD6"/>
    <w:rsid w:val="005B1E95"/>
    <w:rsid w:val="005B20E7"/>
    <w:rsid w:val="005B3179"/>
    <w:rsid w:val="005B598A"/>
    <w:rsid w:val="005B6AB8"/>
    <w:rsid w:val="005B6B3E"/>
    <w:rsid w:val="005B7350"/>
    <w:rsid w:val="005C1C00"/>
    <w:rsid w:val="005C2865"/>
    <w:rsid w:val="005C4093"/>
    <w:rsid w:val="005C432A"/>
    <w:rsid w:val="005C4C12"/>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45"/>
    <w:rsid w:val="005E2581"/>
    <w:rsid w:val="005E271E"/>
    <w:rsid w:val="005E2F4D"/>
    <w:rsid w:val="005E2FA5"/>
    <w:rsid w:val="005E3097"/>
    <w:rsid w:val="005E3501"/>
    <w:rsid w:val="005E3FC4"/>
    <w:rsid w:val="005E4C52"/>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37D"/>
    <w:rsid w:val="00600A11"/>
    <w:rsid w:val="00600DD3"/>
    <w:rsid w:val="00601E06"/>
    <w:rsid w:val="00601F06"/>
    <w:rsid w:val="00603A00"/>
    <w:rsid w:val="0060505A"/>
    <w:rsid w:val="0060526C"/>
    <w:rsid w:val="00606328"/>
    <w:rsid w:val="0060652B"/>
    <w:rsid w:val="00606B84"/>
    <w:rsid w:val="0060715C"/>
    <w:rsid w:val="00607D12"/>
    <w:rsid w:val="00607D42"/>
    <w:rsid w:val="00611C60"/>
    <w:rsid w:val="006124A7"/>
    <w:rsid w:val="00612BDF"/>
    <w:rsid w:val="00614934"/>
    <w:rsid w:val="00614AC6"/>
    <w:rsid w:val="00615570"/>
    <w:rsid w:val="006158AD"/>
    <w:rsid w:val="00616808"/>
    <w:rsid w:val="006175DC"/>
    <w:rsid w:val="00617A6E"/>
    <w:rsid w:val="00617E64"/>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BA4"/>
    <w:rsid w:val="00627E00"/>
    <w:rsid w:val="00630BF1"/>
    <w:rsid w:val="00630CC3"/>
    <w:rsid w:val="0063101C"/>
    <w:rsid w:val="00631658"/>
    <w:rsid w:val="00631744"/>
    <w:rsid w:val="006321F2"/>
    <w:rsid w:val="006330A7"/>
    <w:rsid w:val="00633389"/>
    <w:rsid w:val="00633E1E"/>
    <w:rsid w:val="00634281"/>
    <w:rsid w:val="00634909"/>
    <w:rsid w:val="00634DC9"/>
    <w:rsid w:val="006351A5"/>
    <w:rsid w:val="00635D52"/>
    <w:rsid w:val="00636701"/>
    <w:rsid w:val="006368CC"/>
    <w:rsid w:val="00637B5A"/>
    <w:rsid w:val="00637DAB"/>
    <w:rsid w:val="00640568"/>
    <w:rsid w:val="00641AD5"/>
    <w:rsid w:val="00642EFE"/>
    <w:rsid w:val="00644CE2"/>
    <w:rsid w:val="00646020"/>
    <w:rsid w:val="006460EB"/>
    <w:rsid w:val="0064611D"/>
    <w:rsid w:val="0064799A"/>
    <w:rsid w:val="00647B5C"/>
    <w:rsid w:val="00650073"/>
    <w:rsid w:val="00650458"/>
    <w:rsid w:val="006505D2"/>
    <w:rsid w:val="006507A1"/>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041"/>
    <w:rsid w:val="006647B9"/>
    <w:rsid w:val="006657A3"/>
    <w:rsid w:val="006657EE"/>
    <w:rsid w:val="006666A1"/>
    <w:rsid w:val="00667A56"/>
    <w:rsid w:val="0067102D"/>
    <w:rsid w:val="00671A82"/>
    <w:rsid w:val="0067229B"/>
    <w:rsid w:val="0067579A"/>
    <w:rsid w:val="00676178"/>
    <w:rsid w:val="00676337"/>
    <w:rsid w:val="00676C4A"/>
    <w:rsid w:val="0067748F"/>
    <w:rsid w:val="00677658"/>
    <w:rsid w:val="00677C72"/>
    <w:rsid w:val="00680E14"/>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5BF"/>
    <w:rsid w:val="006A475C"/>
    <w:rsid w:val="006A699C"/>
    <w:rsid w:val="006A6D19"/>
    <w:rsid w:val="006A6FB6"/>
    <w:rsid w:val="006A7552"/>
    <w:rsid w:val="006A78F2"/>
    <w:rsid w:val="006B0116"/>
    <w:rsid w:val="006B0566"/>
    <w:rsid w:val="006B2824"/>
    <w:rsid w:val="006B2F02"/>
    <w:rsid w:val="006B3E66"/>
    <w:rsid w:val="006B4238"/>
    <w:rsid w:val="006B5322"/>
    <w:rsid w:val="006B5588"/>
    <w:rsid w:val="006B572D"/>
    <w:rsid w:val="006B5849"/>
    <w:rsid w:val="006B62F2"/>
    <w:rsid w:val="006B6951"/>
    <w:rsid w:val="006B7149"/>
    <w:rsid w:val="006B739E"/>
    <w:rsid w:val="006B7A02"/>
    <w:rsid w:val="006B7A24"/>
    <w:rsid w:val="006B7B8E"/>
    <w:rsid w:val="006C080B"/>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BC4"/>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4FD1"/>
    <w:rsid w:val="006E55B5"/>
    <w:rsid w:val="006E61F5"/>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1E"/>
    <w:rsid w:val="006F49AA"/>
    <w:rsid w:val="006F5442"/>
    <w:rsid w:val="006F6413"/>
    <w:rsid w:val="006F7911"/>
    <w:rsid w:val="00700690"/>
    <w:rsid w:val="00700C81"/>
    <w:rsid w:val="007010F4"/>
    <w:rsid w:val="00701157"/>
    <w:rsid w:val="007019EA"/>
    <w:rsid w:val="007032AC"/>
    <w:rsid w:val="00703303"/>
    <w:rsid w:val="007035C8"/>
    <w:rsid w:val="007035C9"/>
    <w:rsid w:val="0070371B"/>
    <w:rsid w:val="00703C74"/>
    <w:rsid w:val="00704862"/>
    <w:rsid w:val="00704898"/>
    <w:rsid w:val="00705492"/>
    <w:rsid w:val="00705706"/>
    <w:rsid w:val="0070731F"/>
    <w:rsid w:val="00707B86"/>
    <w:rsid w:val="007108DD"/>
    <w:rsid w:val="00710E10"/>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98F"/>
    <w:rsid w:val="00725ED3"/>
    <w:rsid w:val="007268F5"/>
    <w:rsid w:val="00730556"/>
    <w:rsid w:val="00730772"/>
    <w:rsid w:val="00730C18"/>
    <w:rsid w:val="00731BD1"/>
    <w:rsid w:val="00731D26"/>
    <w:rsid w:val="007320DA"/>
    <w:rsid w:val="0073255D"/>
    <w:rsid w:val="00734851"/>
    <w:rsid w:val="00735365"/>
    <w:rsid w:val="00735F20"/>
    <w:rsid w:val="00736A43"/>
    <w:rsid w:val="00737986"/>
    <w:rsid w:val="00737B2F"/>
    <w:rsid w:val="00737D93"/>
    <w:rsid w:val="00737F14"/>
    <w:rsid w:val="00740919"/>
    <w:rsid w:val="00740C5A"/>
    <w:rsid w:val="0074145B"/>
    <w:rsid w:val="00742929"/>
    <w:rsid w:val="007431AB"/>
    <w:rsid w:val="0074334C"/>
    <w:rsid w:val="00744742"/>
    <w:rsid w:val="00744D01"/>
    <w:rsid w:val="00745561"/>
    <w:rsid w:val="00747331"/>
    <w:rsid w:val="00747893"/>
    <w:rsid w:val="007478B5"/>
    <w:rsid w:val="00750406"/>
    <w:rsid w:val="0075067F"/>
    <w:rsid w:val="00750AED"/>
    <w:rsid w:val="00751116"/>
    <w:rsid w:val="007525C0"/>
    <w:rsid w:val="00753C9B"/>
    <w:rsid w:val="00753E6E"/>
    <w:rsid w:val="00753FD2"/>
    <w:rsid w:val="007542A6"/>
    <w:rsid w:val="00754697"/>
    <w:rsid w:val="007547BE"/>
    <w:rsid w:val="007554B5"/>
    <w:rsid w:val="00755612"/>
    <w:rsid w:val="00755AA2"/>
    <w:rsid w:val="00755FFC"/>
    <w:rsid w:val="00757100"/>
    <w:rsid w:val="00757281"/>
    <w:rsid w:val="007579D0"/>
    <w:rsid w:val="00757A3F"/>
    <w:rsid w:val="00757D6C"/>
    <w:rsid w:val="00757F6B"/>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1E2A"/>
    <w:rsid w:val="00782D3C"/>
    <w:rsid w:val="0078375F"/>
    <w:rsid w:val="0078387F"/>
    <w:rsid w:val="007838D0"/>
    <w:rsid w:val="007839E7"/>
    <w:rsid w:val="00784666"/>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6FB"/>
    <w:rsid w:val="007A1E94"/>
    <w:rsid w:val="007A1F42"/>
    <w:rsid w:val="007A2020"/>
    <w:rsid w:val="007A2E03"/>
    <w:rsid w:val="007A2E3D"/>
    <w:rsid w:val="007A2FC9"/>
    <w:rsid w:val="007A3EE6"/>
    <w:rsid w:val="007A3F75"/>
    <w:rsid w:val="007A4BB9"/>
    <w:rsid w:val="007A518F"/>
    <w:rsid w:val="007A5810"/>
    <w:rsid w:val="007A5D9F"/>
    <w:rsid w:val="007A5E2D"/>
    <w:rsid w:val="007A68C0"/>
    <w:rsid w:val="007A7DEB"/>
    <w:rsid w:val="007B188A"/>
    <w:rsid w:val="007B1D51"/>
    <w:rsid w:val="007B207A"/>
    <w:rsid w:val="007B2E21"/>
    <w:rsid w:val="007B36E4"/>
    <w:rsid w:val="007B3D9D"/>
    <w:rsid w:val="007B610B"/>
    <w:rsid w:val="007B6811"/>
    <w:rsid w:val="007C009B"/>
    <w:rsid w:val="007C081F"/>
    <w:rsid w:val="007C0837"/>
    <w:rsid w:val="007C13B3"/>
    <w:rsid w:val="007C15C5"/>
    <w:rsid w:val="007C1825"/>
    <w:rsid w:val="007C1D08"/>
    <w:rsid w:val="007C26B7"/>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6529"/>
    <w:rsid w:val="007D716A"/>
    <w:rsid w:val="007D7707"/>
    <w:rsid w:val="007E053B"/>
    <w:rsid w:val="007E0DD7"/>
    <w:rsid w:val="007E0E5F"/>
    <w:rsid w:val="007E0EA0"/>
    <w:rsid w:val="007E0EB8"/>
    <w:rsid w:val="007E15A7"/>
    <w:rsid w:val="007E1626"/>
    <w:rsid w:val="007E1A5C"/>
    <w:rsid w:val="007E238F"/>
    <w:rsid w:val="007E39F5"/>
    <w:rsid w:val="007E3AEE"/>
    <w:rsid w:val="007E46FE"/>
    <w:rsid w:val="007E55CB"/>
    <w:rsid w:val="007E569E"/>
    <w:rsid w:val="007E6804"/>
    <w:rsid w:val="007E6E01"/>
    <w:rsid w:val="007E739D"/>
    <w:rsid w:val="007E79FE"/>
    <w:rsid w:val="007E7FA1"/>
    <w:rsid w:val="007F12DE"/>
    <w:rsid w:val="007F1314"/>
    <w:rsid w:val="007F1F51"/>
    <w:rsid w:val="007F281F"/>
    <w:rsid w:val="007F31CF"/>
    <w:rsid w:val="007F3495"/>
    <w:rsid w:val="007F3D95"/>
    <w:rsid w:val="007F3FFA"/>
    <w:rsid w:val="007F4A8F"/>
    <w:rsid w:val="007F503F"/>
    <w:rsid w:val="007F5A5F"/>
    <w:rsid w:val="007F6033"/>
    <w:rsid w:val="007F6722"/>
    <w:rsid w:val="007F727B"/>
    <w:rsid w:val="00800982"/>
    <w:rsid w:val="008011E4"/>
    <w:rsid w:val="008013DA"/>
    <w:rsid w:val="008017E2"/>
    <w:rsid w:val="00802147"/>
    <w:rsid w:val="00802447"/>
    <w:rsid w:val="0080437A"/>
    <w:rsid w:val="00804696"/>
    <w:rsid w:val="00805969"/>
    <w:rsid w:val="00805DEA"/>
    <w:rsid w:val="008061D6"/>
    <w:rsid w:val="00806303"/>
    <w:rsid w:val="008069F0"/>
    <w:rsid w:val="00807178"/>
    <w:rsid w:val="0080763E"/>
    <w:rsid w:val="00807F1E"/>
    <w:rsid w:val="00807F3B"/>
    <w:rsid w:val="008105B4"/>
    <w:rsid w:val="00811016"/>
    <w:rsid w:val="00811D16"/>
    <w:rsid w:val="008128C9"/>
    <w:rsid w:val="008138E0"/>
    <w:rsid w:val="00814170"/>
    <w:rsid w:val="00814DBD"/>
    <w:rsid w:val="00815D9B"/>
    <w:rsid w:val="008160BE"/>
    <w:rsid w:val="00816505"/>
    <w:rsid w:val="0082008C"/>
    <w:rsid w:val="00820257"/>
    <w:rsid w:val="0082102B"/>
    <w:rsid w:val="00821921"/>
    <w:rsid w:val="00822119"/>
    <w:rsid w:val="008223F5"/>
    <w:rsid w:val="0082242B"/>
    <w:rsid w:val="008225FF"/>
    <w:rsid w:val="00822942"/>
    <w:rsid w:val="008229D3"/>
    <w:rsid w:val="00822E6C"/>
    <w:rsid w:val="00824F68"/>
    <w:rsid w:val="0082511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5A3B"/>
    <w:rsid w:val="00836400"/>
    <w:rsid w:val="008365E4"/>
    <w:rsid w:val="00836C5F"/>
    <w:rsid w:val="00836C9C"/>
    <w:rsid w:val="008371C3"/>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3BB6"/>
    <w:rsid w:val="008546A0"/>
    <w:rsid w:val="008558B3"/>
    <w:rsid w:val="00855F55"/>
    <w:rsid w:val="0085683F"/>
    <w:rsid w:val="008568E9"/>
    <w:rsid w:val="00856FDE"/>
    <w:rsid w:val="0085736F"/>
    <w:rsid w:val="00857BF8"/>
    <w:rsid w:val="0086004A"/>
    <w:rsid w:val="008601B2"/>
    <w:rsid w:val="008603F6"/>
    <w:rsid w:val="0086059D"/>
    <w:rsid w:val="00860B3B"/>
    <w:rsid w:val="00861B3B"/>
    <w:rsid w:val="00861BEB"/>
    <w:rsid w:val="00862230"/>
    <w:rsid w:val="008626E5"/>
    <w:rsid w:val="008628CD"/>
    <w:rsid w:val="008628EC"/>
    <w:rsid w:val="00862B55"/>
    <w:rsid w:val="0086515B"/>
    <w:rsid w:val="00866029"/>
    <w:rsid w:val="008661F8"/>
    <w:rsid w:val="008671ED"/>
    <w:rsid w:val="00867987"/>
    <w:rsid w:val="008702CB"/>
    <w:rsid w:val="0087155D"/>
    <w:rsid w:val="00871E55"/>
    <w:rsid w:val="0087341E"/>
    <w:rsid w:val="0087345E"/>
    <w:rsid w:val="0087360C"/>
    <w:rsid w:val="00873B07"/>
    <w:rsid w:val="00873E83"/>
    <w:rsid w:val="00873FE9"/>
    <w:rsid w:val="008743F2"/>
    <w:rsid w:val="008749D7"/>
    <w:rsid w:val="008769B4"/>
    <w:rsid w:val="008777E0"/>
    <w:rsid w:val="00877F78"/>
    <w:rsid w:val="0088001E"/>
    <w:rsid w:val="00880500"/>
    <w:rsid w:val="00881616"/>
    <w:rsid w:val="00881C05"/>
    <w:rsid w:val="00881C22"/>
    <w:rsid w:val="0088384C"/>
    <w:rsid w:val="00883D20"/>
    <w:rsid w:val="00884204"/>
    <w:rsid w:val="00884822"/>
    <w:rsid w:val="00885D55"/>
    <w:rsid w:val="00886035"/>
    <w:rsid w:val="00886AA6"/>
    <w:rsid w:val="00886E87"/>
    <w:rsid w:val="00886EFE"/>
    <w:rsid w:val="008870AF"/>
    <w:rsid w:val="00887807"/>
    <w:rsid w:val="00887EB0"/>
    <w:rsid w:val="0089078A"/>
    <w:rsid w:val="00890956"/>
    <w:rsid w:val="008916DE"/>
    <w:rsid w:val="008920F8"/>
    <w:rsid w:val="0089384E"/>
    <w:rsid w:val="00893E05"/>
    <w:rsid w:val="00894405"/>
    <w:rsid w:val="008957DB"/>
    <w:rsid w:val="00896212"/>
    <w:rsid w:val="0089622B"/>
    <w:rsid w:val="00896A13"/>
    <w:rsid w:val="008977AD"/>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DBC"/>
    <w:rsid w:val="008B12AF"/>
    <w:rsid w:val="008B15B1"/>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862"/>
    <w:rsid w:val="008C6A78"/>
    <w:rsid w:val="008C750C"/>
    <w:rsid w:val="008D0121"/>
    <w:rsid w:val="008D0FB6"/>
    <w:rsid w:val="008D11AA"/>
    <w:rsid w:val="008D2826"/>
    <w:rsid w:val="008D294A"/>
    <w:rsid w:val="008D2B99"/>
    <w:rsid w:val="008D3511"/>
    <w:rsid w:val="008D3C71"/>
    <w:rsid w:val="008D493D"/>
    <w:rsid w:val="008D5016"/>
    <w:rsid w:val="008D5311"/>
    <w:rsid w:val="008D549A"/>
    <w:rsid w:val="008D5704"/>
    <w:rsid w:val="008D5EE7"/>
    <w:rsid w:val="008D6D73"/>
    <w:rsid w:val="008D6EF8"/>
    <w:rsid w:val="008D74A0"/>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A38"/>
    <w:rsid w:val="008E6F39"/>
    <w:rsid w:val="008F0FA2"/>
    <w:rsid w:val="008F13BF"/>
    <w:rsid w:val="008F1751"/>
    <w:rsid w:val="008F2365"/>
    <w:rsid w:val="008F2B76"/>
    <w:rsid w:val="008F2C15"/>
    <w:rsid w:val="008F527F"/>
    <w:rsid w:val="008F556C"/>
    <w:rsid w:val="008F6B74"/>
    <w:rsid w:val="00902BB9"/>
    <w:rsid w:val="00902D0C"/>
    <w:rsid w:val="00903898"/>
    <w:rsid w:val="0090481C"/>
    <w:rsid w:val="00904926"/>
    <w:rsid w:val="0090510C"/>
    <w:rsid w:val="00905984"/>
    <w:rsid w:val="00906104"/>
    <w:rsid w:val="00906204"/>
    <w:rsid w:val="00906D65"/>
    <w:rsid w:val="00907DC1"/>
    <w:rsid w:val="0091042F"/>
    <w:rsid w:val="0091064F"/>
    <w:rsid w:val="00910F71"/>
    <w:rsid w:val="009114A5"/>
    <w:rsid w:val="00911A5F"/>
    <w:rsid w:val="009123CA"/>
    <w:rsid w:val="00915104"/>
    <w:rsid w:val="00915337"/>
    <w:rsid w:val="009160C2"/>
    <w:rsid w:val="009165A7"/>
    <w:rsid w:val="009167CF"/>
    <w:rsid w:val="00916A53"/>
    <w:rsid w:val="00917234"/>
    <w:rsid w:val="0091775C"/>
    <w:rsid w:val="00917FAA"/>
    <w:rsid w:val="00920009"/>
    <w:rsid w:val="00920C62"/>
    <w:rsid w:val="00921032"/>
    <w:rsid w:val="00921CE2"/>
    <w:rsid w:val="00922306"/>
    <w:rsid w:val="009229DF"/>
    <w:rsid w:val="00926875"/>
    <w:rsid w:val="00927C52"/>
    <w:rsid w:val="0093002B"/>
    <w:rsid w:val="00931A1F"/>
    <w:rsid w:val="00931A73"/>
    <w:rsid w:val="00932E8F"/>
    <w:rsid w:val="009334DB"/>
    <w:rsid w:val="009335A0"/>
    <w:rsid w:val="00933AC1"/>
    <w:rsid w:val="0093460D"/>
    <w:rsid w:val="00934B33"/>
    <w:rsid w:val="00934E2D"/>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3E8E"/>
    <w:rsid w:val="009448DB"/>
    <w:rsid w:val="0094684E"/>
    <w:rsid w:val="009471C4"/>
    <w:rsid w:val="009473C6"/>
    <w:rsid w:val="00947D03"/>
    <w:rsid w:val="00951393"/>
    <w:rsid w:val="0095176C"/>
    <w:rsid w:val="0095199F"/>
    <w:rsid w:val="0095247F"/>
    <w:rsid w:val="00952593"/>
    <w:rsid w:val="00952A6A"/>
    <w:rsid w:val="00953F12"/>
    <w:rsid w:val="00954B56"/>
    <w:rsid w:val="00954F59"/>
    <w:rsid w:val="009559AB"/>
    <w:rsid w:val="00955A1E"/>
    <w:rsid w:val="00955CC1"/>
    <w:rsid w:val="00955E87"/>
    <w:rsid w:val="00956D11"/>
    <w:rsid w:val="00960672"/>
    <w:rsid w:val="00960802"/>
    <w:rsid w:val="009608C0"/>
    <w:rsid w:val="00961895"/>
    <w:rsid w:val="00962585"/>
    <w:rsid w:val="00962791"/>
    <w:rsid w:val="00963E00"/>
    <w:rsid w:val="009647B3"/>
    <w:rsid w:val="009648D5"/>
    <w:rsid w:val="00965350"/>
    <w:rsid w:val="00965B76"/>
    <w:rsid w:val="00965E05"/>
    <w:rsid w:val="00965EF3"/>
    <w:rsid w:val="00965FCF"/>
    <w:rsid w:val="009666E0"/>
    <w:rsid w:val="00967DA2"/>
    <w:rsid w:val="00967ED0"/>
    <w:rsid w:val="00971CAE"/>
    <w:rsid w:val="009724A5"/>
    <w:rsid w:val="00972668"/>
    <w:rsid w:val="009732B6"/>
    <w:rsid w:val="00973534"/>
    <w:rsid w:val="00973601"/>
    <w:rsid w:val="0097362A"/>
    <w:rsid w:val="00973BAB"/>
    <w:rsid w:val="00973FB1"/>
    <w:rsid w:val="00974464"/>
    <w:rsid w:val="009750D7"/>
    <w:rsid w:val="00975F7E"/>
    <w:rsid w:val="009771B9"/>
    <w:rsid w:val="009775DB"/>
    <w:rsid w:val="009802FA"/>
    <w:rsid w:val="009813C4"/>
    <w:rsid w:val="00981540"/>
    <w:rsid w:val="0098244A"/>
    <w:rsid w:val="00982A6B"/>
    <w:rsid w:val="00983AF5"/>
    <w:rsid w:val="00984082"/>
    <w:rsid w:val="00984456"/>
    <w:rsid w:val="009847D7"/>
    <w:rsid w:val="00984BDB"/>
    <w:rsid w:val="00985291"/>
    <w:rsid w:val="00986527"/>
    <w:rsid w:val="00987D3E"/>
    <w:rsid w:val="00987E76"/>
    <w:rsid w:val="00990375"/>
    <w:rsid w:val="00990561"/>
    <w:rsid w:val="00990C42"/>
    <w:rsid w:val="009911F4"/>
    <w:rsid w:val="00993191"/>
    <w:rsid w:val="00993B84"/>
    <w:rsid w:val="00993BA8"/>
    <w:rsid w:val="00994541"/>
    <w:rsid w:val="00994A77"/>
    <w:rsid w:val="00995045"/>
    <w:rsid w:val="00996C19"/>
    <w:rsid w:val="00997050"/>
    <w:rsid w:val="00997686"/>
    <w:rsid w:val="009A05AC"/>
    <w:rsid w:val="009A171D"/>
    <w:rsid w:val="009A1B95"/>
    <w:rsid w:val="009A2DC2"/>
    <w:rsid w:val="009A2FDE"/>
    <w:rsid w:val="009A30B4"/>
    <w:rsid w:val="009A30B5"/>
    <w:rsid w:val="009A347E"/>
    <w:rsid w:val="009A5190"/>
    <w:rsid w:val="009A576B"/>
    <w:rsid w:val="009A5832"/>
    <w:rsid w:val="009A73D5"/>
    <w:rsid w:val="009A7602"/>
    <w:rsid w:val="009A796C"/>
    <w:rsid w:val="009A7E8F"/>
    <w:rsid w:val="009B0273"/>
    <w:rsid w:val="009B07E8"/>
    <w:rsid w:val="009B0824"/>
    <w:rsid w:val="009B0CF5"/>
    <w:rsid w:val="009B0DA1"/>
    <w:rsid w:val="009B1175"/>
    <w:rsid w:val="009B3057"/>
    <w:rsid w:val="009B3CA3"/>
    <w:rsid w:val="009B50F0"/>
    <w:rsid w:val="009B5889"/>
    <w:rsid w:val="009B58F7"/>
    <w:rsid w:val="009B5ED1"/>
    <w:rsid w:val="009B6D58"/>
    <w:rsid w:val="009C03F8"/>
    <w:rsid w:val="009C1A9B"/>
    <w:rsid w:val="009C1D0F"/>
    <w:rsid w:val="009C370D"/>
    <w:rsid w:val="009C3A21"/>
    <w:rsid w:val="009C3B73"/>
    <w:rsid w:val="009C3EC5"/>
    <w:rsid w:val="009C6103"/>
    <w:rsid w:val="009C7DD3"/>
    <w:rsid w:val="009D03A4"/>
    <w:rsid w:val="009D092B"/>
    <w:rsid w:val="009D0C2A"/>
    <w:rsid w:val="009D115F"/>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0F8"/>
    <w:rsid w:val="009F57C8"/>
    <w:rsid w:val="009F5B90"/>
    <w:rsid w:val="009F5D9B"/>
    <w:rsid w:val="009F64A7"/>
    <w:rsid w:val="009F73AC"/>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E7D"/>
    <w:rsid w:val="00A11F49"/>
    <w:rsid w:val="00A1295D"/>
    <w:rsid w:val="00A12A5E"/>
    <w:rsid w:val="00A12C95"/>
    <w:rsid w:val="00A12E9C"/>
    <w:rsid w:val="00A132C6"/>
    <w:rsid w:val="00A13ADF"/>
    <w:rsid w:val="00A14ECC"/>
    <w:rsid w:val="00A14ED9"/>
    <w:rsid w:val="00A150A9"/>
    <w:rsid w:val="00A1623D"/>
    <w:rsid w:val="00A172BB"/>
    <w:rsid w:val="00A174F2"/>
    <w:rsid w:val="00A20B69"/>
    <w:rsid w:val="00A20F71"/>
    <w:rsid w:val="00A222D7"/>
    <w:rsid w:val="00A22548"/>
    <w:rsid w:val="00A22A64"/>
    <w:rsid w:val="00A22EB5"/>
    <w:rsid w:val="00A23958"/>
    <w:rsid w:val="00A23AD0"/>
    <w:rsid w:val="00A24827"/>
    <w:rsid w:val="00A249DB"/>
    <w:rsid w:val="00A24F80"/>
    <w:rsid w:val="00A250D5"/>
    <w:rsid w:val="00A26391"/>
    <w:rsid w:val="00A27FAF"/>
    <w:rsid w:val="00A3062D"/>
    <w:rsid w:val="00A30B3F"/>
    <w:rsid w:val="00A31A12"/>
    <w:rsid w:val="00A31F51"/>
    <w:rsid w:val="00A3284C"/>
    <w:rsid w:val="00A3311C"/>
    <w:rsid w:val="00A34587"/>
    <w:rsid w:val="00A34B11"/>
    <w:rsid w:val="00A35277"/>
    <w:rsid w:val="00A3601A"/>
    <w:rsid w:val="00A363C5"/>
    <w:rsid w:val="00A37070"/>
    <w:rsid w:val="00A378F6"/>
    <w:rsid w:val="00A37C26"/>
    <w:rsid w:val="00A40446"/>
    <w:rsid w:val="00A408CE"/>
    <w:rsid w:val="00A42216"/>
    <w:rsid w:val="00A42D1F"/>
    <w:rsid w:val="00A42E71"/>
    <w:rsid w:val="00A43166"/>
    <w:rsid w:val="00A4360B"/>
    <w:rsid w:val="00A44163"/>
    <w:rsid w:val="00A4426D"/>
    <w:rsid w:val="00A45662"/>
    <w:rsid w:val="00A45946"/>
    <w:rsid w:val="00A45D0A"/>
    <w:rsid w:val="00A46D35"/>
    <w:rsid w:val="00A4729F"/>
    <w:rsid w:val="00A5050E"/>
    <w:rsid w:val="00A51316"/>
    <w:rsid w:val="00A51B73"/>
    <w:rsid w:val="00A51D7C"/>
    <w:rsid w:val="00A51F76"/>
    <w:rsid w:val="00A52061"/>
    <w:rsid w:val="00A524AC"/>
    <w:rsid w:val="00A530B3"/>
    <w:rsid w:val="00A5473D"/>
    <w:rsid w:val="00A5512C"/>
    <w:rsid w:val="00A558B9"/>
    <w:rsid w:val="00A55E59"/>
    <w:rsid w:val="00A55FEE"/>
    <w:rsid w:val="00A57158"/>
    <w:rsid w:val="00A572D8"/>
    <w:rsid w:val="00A576CB"/>
    <w:rsid w:val="00A61746"/>
    <w:rsid w:val="00A619F2"/>
    <w:rsid w:val="00A61F96"/>
    <w:rsid w:val="00A621A5"/>
    <w:rsid w:val="00A624B1"/>
    <w:rsid w:val="00A63118"/>
    <w:rsid w:val="00A63445"/>
    <w:rsid w:val="00A63EB8"/>
    <w:rsid w:val="00A64339"/>
    <w:rsid w:val="00A64964"/>
    <w:rsid w:val="00A65307"/>
    <w:rsid w:val="00A65C38"/>
    <w:rsid w:val="00A660E4"/>
    <w:rsid w:val="00A661F9"/>
    <w:rsid w:val="00A66431"/>
    <w:rsid w:val="00A6756D"/>
    <w:rsid w:val="00A67EAC"/>
    <w:rsid w:val="00A70355"/>
    <w:rsid w:val="00A7178B"/>
    <w:rsid w:val="00A71BBC"/>
    <w:rsid w:val="00A73040"/>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2EB"/>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4F25"/>
    <w:rsid w:val="00AA5305"/>
    <w:rsid w:val="00AA632C"/>
    <w:rsid w:val="00AA697C"/>
    <w:rsid w:val="00AA6D37"/>
    <w:rsid w:val="00AA6F53"/>
    <w:rsid w:val="00AA75FA"/>
    <w:rsid w:val="00AA7805"/>
    <w:rsid w:val="00AB00B1"/>
    <w:rsid w:val="00AB0304"/>
    <w:rsid w:val="00AB0F77"/>
    <w:rsid w:val="00AB14F4"/>
    <w:rsid w:val="00AB16AE"/>
    <w:rsid w:val="00AB1DD6"/>
    <w:rsid w:val="00AB227A"/>
    <w:rsid w:val="00AB2618"/>
    <w:rsid w:val="00AB2648"/>
    <w:rsid w:val="00AB37ED"/>
    <w:rsid w:val="00AB3FFE"/>
    <w:rsid w:val="00AB4AF8"/>
    <w:rsid w:val="00AB5AF2"/>
    <w:rsid w:val="00AB5D5B"/>
    <w:rsid w:val="00AB5E50"/>
    <w:rsid w:val="00AB64C0"/>
    <w:rsid w:val="00AB77E2"/>
    <w:rsid w:val="00AB7D2E"/>
    <w:rsid w:val="00AC082E"/>
    <w:rsid w:val="00AC1FEA"/>
    <w:rsid w:val="00AC3F2F"/>
    <w:rsid w:val="00AC45C7"/>
    <w:rsid w:val="00AC4A7E"/>
    <w:rsid w:val="00AC4EAF"/>
    <w:rsid w:val="00AC5807"/>
    <w:rsid w:val="00AC5E07"/>
    <w:rsid w:val="00AC6E25"/>
    <w:rsid w:val="00AC743C"/>
    <w:rsid w:val="00AC7A2E"/>
    <w:rsid w:val="00AD0AB3"/>
    <w:rsid w:val="00AD0BEB"/>
    <w:rsid w:val="00AD1BFE"/>
    <w:rsid w:val="00AD2353"/>
    <w:rsid w:val="00AD2BC9"/>
    <w:rsid w:val="00AD305B"/>
    <w:rsid w:val="00AD34C9"/>
    <w:rsid w:val="00AD522C"/>
    <w:rsid w:val="00AD6D6A"/>
    <w:rsid w:val="00AD7B20"/>
    <w:rsid w:val="00AE1606"/>
    <w:rsid w:val="00AE210D"/>
    <w:rsid w:val="00AE224E"/>
    <w:rsid w:val="00AE26C8"/>
    <w:rsid w:val="00AE3822"/>
    <w:rsid w:val="00AE3B58"/>
    <w:rsid w:val="00AE4008"/>
    <w:rsid w:val="00AE43E4"/>
    <w:rsid w:val="00AE446C"/>
    <w:rsid w:val="00AE44A9"/>
    <w:rsid w:val="00AE51A3"/>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DF7"/>
    <w:rsid w:val="00AF4E1A"/>
    <w:rsid w:val="00AF541C"/>
    <w:rsid w:val="00AF564E"/>
    <w:rsid w:val="00AF582B"/>
    <w:rsid w:val="00AF591C"/>
    <w:rsid w:val="00AF5B0F"/>
    <w:rsid w:val="00AF5CA3"/>
    <w:rsid w:val="00AF6AF0"/>
    <w:rsid w:val="00AF7BE8"/>
    <w:rsid w:val="00B011DF"/>
    <w:rsid w:val="00B01568"/>
    <w:rsid w:val="00B01CA2"/>
    <w:rsid w:val="00B025A2"/>
    <w:rsid w:val="00B027B8"/>
    <w:rsid w:val="00B027EF"/>
    <w:rsid w:val="00B02A31"/>
    <w:rsid w:val="00B04537"/>
    <w:rsid w:val="00B04817"/>
    <w:rsid w:val="00B051BE"/>
    <w:rsid w:val="00B06EA6"/>
    <w:rsid w:val="00B070BF"/>
    <w:rsid w:val="00B07942"/>
    <w:rsid w:val="00B079FA"/>
    <w:rsid w:val="00B07E76"/>
    <w:rsid w:val="00B110DA"/>
    <w:rsid w:val="00B11297"/>
    <w:rsid w:val="00B11B38"/>
    <w:rsid w:val="00B12288"/>
    <w:rsid w:val="00B12330"/>
    <w:rsid w:val="00B12C72"/>
    <w:rsid w:val="00B12DF8"/>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3C3E"/>
    <w:rsid w:val="00B36E56"/>
    <w:rsid w:val="00B37250"/>
    <w:rsid w:val="00B37CE4"/>
    <w:rsid w:val="00B40121"/>
    <w:rsid w:val="00B40233"/>
    <w:rsid w:val="00B4045F"/>
    <w:rsid w:val="00B41252"/>
    <w:rsid w:val="00B413A8"/>
    <w:rsid w:val="00B425F0"/>
    <w:rsid w:val="00B4364F"/>
    <w:rsid w:val="00B436A9"/>
    <w:rsid w:val="00B43C2B"/>
    <w:rsid w:val="00B44A67"/>
    <w:rsid w:val="00B44DC4"/>
    <w:rsid w:val="00B45344"/>
    <w:rsid w:val="00B45D18"/>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16"/>
    <w:rsid w:val="00B56F5B"/>
    <w:rsid w:val="00B5713B"/>
    <w:rsid w:val="00B57948"/>
    <w:rsid w:val="00B57B59"/>
    <w:rsid w:val="00B57BD6"/>
    <w:rsid w:val="00B57D12"/>
    <w:rsid w:val="00B61677"/>
    <w:rsid w:val="00B62020"/>
    <w:rsid w:val="00B62122"/>
    <w:rsid w:val="00B62D06"/>
    <w:rsid w:val="00B62DDA"/>
    <w:rsid w:val="00B63078"/>
    <w:rsid w:val="00B6383E"/>
    <w:rsid w:val="00B63E44"/>
    <w:rsid w:val="00B63E57"/>
    <w:rsid w:val="00B63F96"/>
    <w:rsid w:val="00B64118"/>
    <w:rsid w:val="00B64BF8"/>
    <w:rsid w:val="00B6643B"/>
    <w:rsid w:val="00B66C0B"/>
    <w:rsid w:val="00B67CCD"/>
    <w:rsid w:val="00B702CA"/>
    <w:rsid w:val="00B71D73"/>
    <w:rsid w:val="00B726CC"/>
    <w:rsid w:val="00B73AB8"/>
    <w:rsid w:val="00B73DE0"/>
    <w:rsid w:val="00B744F6"/>
    <w:rsid w:val="00B75687"/>
    <w:rsid w:val="00B7598C"/>
    <w:rsid w:val="00B769CB"/>
    <w:rsid w:val="00B7771E"/>
    <w:rsid w:val="00B81934"/>
    <w:rsid w:val="00B81AD3"/>
    <w:rsid w:val="00B824A3"/>
    <w:rsid w:val="00B82D9E"/>
    <w:rsid w:val="00B834EF"/>
    <w:rsid w:val="00B83C84"/>
    <w:rsid w:val="00B84F37"/>
    <w:rsid w:val="00B853BF"/>
    <w:rsid w:val="00B85468"/>
    <w:rsid w:val="00B85BD1"/>
    <w:rsid w:val="00B8636F"/>
    <w:rsid w:val="00B86BCB"/>
    <w:rsid w:val="00B87DA2"/>
    <w:rsid w:val="00B905FE"/>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6D0"/>
    <w:rsid w:val="00BB1A5D"/>
    <w:rsid w:val="00BB1C9B"/>
    <w:rsid w:val="00BB1D49"/>
    <w:rsid w:val="00BB2D31"/>
    <w:rsid w:val="00BB3575"/>
    <w:rsid w:val="00BB4ADD"/>
    <w:rsid w:val="00BB500A"/>
    <w:rsid w:val="00BB52F9"/>
    <w:rsid w:val="00BB5B35"/>
    <w:rsid w:val="00BB5B81"/>
    <w:rsid w:val="00BB5F0B"/>
    <w:rsid w:val="00BB627A"/>
    <w:rsid w:val="00BB636D"/>
    <w:rsid w:val="00BB682B"/>
    <w:rsid w:val="00BB6E6B"/>
    <w:rsid w:val="00BB6EAD"/>
    <w:rsid w:val="00BC0BAC"/>
    <w:rsid w:val="00BC0C24"/>
    <w:rsid w:val="00BC1555"/>
    <w:rsid w:val="00BC1804"/>
    <w:rsid w:val="00BC2255"/>
    <w:rsid w:val="00BC23F3"/>
    <w:rsid w:val="00BC256B"/>
    <w:rsid w:val="00BC354F"/>
    <w:rsid w:val="00BC3B2A"/>
    <w:rsid w:val="00BC3E66"/>
    <w:rsid w:val="00BC4111"/>
    <w:rsid w:val="00BC4594"/>
    <w:rsid w:val="00BC6493"/>
    <w:rsid w:val="00BC6807"/>
    <w:rsid w:val="00BC6E1C"/>
    <w:rsid w:val="00BC6EE1"/>
    <w:rsid w:val="00BC6FA9"/>
    <w:rsid w:val="00BC723A"/>
    <w:rsid w:val="00BC7AF7"/>
    <w:rsid w:val="00BD0588"/>
    <w:rsid w:val="00BD0D0A"/>
    <w:rsid w:val="00BD2577"/>
    <w:rsid w:val="00BD279E"/>
    <w:rsid w:val="00BD2920"/>
    <w:rsid w:val="00BD3B55"/>
    <w:rsid w:val="00BD4817"/>
    <w:rsid w:val="00BD572E"/>
    <w:rsid w:val="00BD5F94"/>
    <w:rsid w:val="00BD6BF7"/>
    <w:rsid w:val="00BD72E6"/>
    <w:rsid w:val="00BE005F"/>
    <w:rsid w:val="00BE01AE"/>
    <w:rsid w:val="00BE0699"/>
    <w:rsid w:val="00BE1F22"/>
    <w:rsid w:val="00BE3F61"/>
    <w:rsid w:val="00BE4206"/>
    <w:rsid w:val="00BE439E"/>
    <w:rsid w:val="00BE4408"/>
    <w:rsid w:val="00BE45B6"/>
    <w:rsid w:val="00BE4C88"/>
    <w:rsid w:val="00BE54A9"/>
    <w:rsid w:val="00BE557F"/>
    <w:rsid w:val="00BE6363"/>
    <w:rsid w:val="00BE6F5D"/>
    <w:rsid w:val="00BE7276"/>
    <w:rsid w:val="00BE7FE1"/>
    <w:rsid w:val="00BF0913"/>
    <w:rsid w:val="00BF0CF8"/>
    <w:rsid w:val="00BF1653"/>
    <w:rsid w:val="00BF3BA4"/>
    <w:rsid w:val="00BF4538"/>
    <w:rsid w:val="00BF46D6"/>
    <w:rsid w:val="00BF4FFD"/>
    <w:rsid w:val="00BF5421"/>
    <w:rsid w:val="00BF6341"/>
    <w:rsid w:val="00BF639B"/>
    <w:rsid w:val="00BF74AB"/>
    <w:rsid w:val="00BF762F"/>
    <w:rsid w:val="00BF7D70"/>
    <w:rsid w:val="00C008F7"/>
    <w:rsid w:val="00C00E33"/>
    <w:rsid w:val="00C010D8"/>
    <w:rsid w:val="00C0193C"/>
    <w:rsid w:val="00C024D3"/>
    <w:rsid w:val="00C029B6"/>
    <w:rsid w:val="00C03361"/>
    <w:rsid w:val="00C03431"/>
    <w:rsid w:val="00C03728"/>
    <w:rsid w:val="00C0413D"/>
    <w:rsid w:val="00C04470"/>
    <w:rsid w:val="00C0648C"/>
    <w:rsid w:val="00C064CE"/>
    <w:rsid w:val="00C07E00"/>
    <w:rsid w:val="00C105F6"/>
    <w:rsid w:val="00C11929"/>
    <w:rsid w:val="00C122A6"/>
    <w:rsid w:val="00C124D3"/>
    <w:rsid w:val="00C132F1"/>
    <w:rsid w:val="00C13D25"/>
    <w:rsid w:val="00C14014"/>
    <w:rsid w:val="00C14561"/>
    <w:rsid w:val="00C14B55"/>
    <w:rsid w:val="00C14F1A"/>
    <w:rsid w:val="00C156C3"/>
    <w:rsid w:val="00C156E3"/>
    <w:rsid w:val="00C15BC3"/>
    <w:rsid w:val="00C16352"/>
    <w:rsid w:val="00C16602"/>
    <w:rsid w:val="00C16F3F"/>
    <w:rsid w:val="00C17342"/>
    <w:rsid w:val="00C17414"/>
    <w:rsid w:val="00C17F17"/>
    <w:rsid w:val="00C207A1"/>
    <w:rsid w:val="00C20A25"/>
    <w:rsid w:val="00C2151D"/>
    <w:rsid w:val="00C22421"/>
    <w:rsid w:val="00C22FC8"/>
    <w:rsid w:val="00C232E0"/>
    <w:rsid w:val="00C23B1B"/>
    <w:rsid w:val="00C23D48"/>
    <w:rsid w:val="00C23F1D"/>
    <w:rsid w:val="00C24256"/>
    <w:rsid w:val="00C26B4D"/>
    <w:rsid w:val="00C26CF7"/>
    <w:rsid w:val="00C27489"/>
    <w:rsid w:val="00C277D0"/>
    <w:rsid w:val="00C3130B"/>
    <w:rsid w:val="00C31373"/>
    <w:rsid w:val="00C324F0"/>
    <w:rsid w:val="00C32B1C"/>
    <w:rsid w:val="00C33A01"/>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6DCB"/>
    <w:rsid w:val="00C47611"/>
    <w:rsid w:val="00C4795F"/>
    <w:rsid w:val="00C47D72"/>
    <w:rsid w:val="00C50D71"/>
    <w:rsid w:val="00C51512"/>
    <w:rsid w:val="00C516F1"/>
    <w:rsid w:val="00C51FD2"/>
    <w:rsid w:val="00C527F9"/>
    <w:rsid w:val="00C53926"/>
    <w:rsid w:val="00C53D1C"/>
    <w:rsid w:val="00C54CEE"/>
    <w:rsid w:val="00C557CE"/>
    <w:rsid w:val="00C56BBA"/>
    <w:rsid w:val="00C57D7E"/>
    <w:rsid w:val="00C6056C"/>
    <w:rsid w:val="00C611EE"/>
    <w:rsid w:val="00C62214"/>
    <w:rsid w:val="00C6256F"/>
    <w:rsid w:val="00C6329E"/>
    <w:rsid w:val="00C63E1C"/>
    <w:rsid w:val="00C6467B"/>
    <w:rsid w:val="00C647D8"/>
    <w:rsid w:val="00C648B6"/>
    <w:rsid w:val="00C64BF0"/>
    <w:rsid w:val="00C65633"/>
    <w:rsid w:val="00C66474"/>
    <w:rsid w:val="00C66A65"/>
    <w:rsid w:val="00C67E80"/>
    <w:rsid w:val="00C7042B"/>
    <w:rsid w:val="00C706F4"/>
    <w:rsid w:val="00C71D58"/>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AE1"/>
    <w:rsid w:val="00C83D8F"/>
    <w:rsid w:val="00C83F86"/>
    <w:rsid w:val="00C84419"/>
    <w:rsid w:val="00C845E5"/>
    <w:rsid w:val="00C849E5"/>
    <w:rsid w:val="00C84D2D"/>
    <w:rsid w:val="00C850AC"/>
    <w:rsid w:val="00C85FFA"/>
    <w:rsid w:val="00C864DC"/>
    <w:rsid w:val="00C91011"/>
    <w:rsid w:val="00C91D04"/>
    <w:rsid w:val="00C91DC3"/>
    <w:rsid w:val="00C91F69"/>
    <w:rsid w:val="00C92051"/>
    <w:rsid w:val="00C93FF9"/>
    <w:rsid w:val="00C959F1"/>
    <w:rsid w:val="00C95B0F"/>
    <w:rsid w:val="00C96127"/>
    <w:rsid w:val="00C978AF"/>
    <w:rsid w:val="00CA0015"/>
    <w:rsid w:val="00CA169D"/>
    <w:rsid w:val="00CA1747"/>
    <w:rsid w:val="00CA1C11"/>
    <w:rsid w:val="00CA2207"/>
    <w:rsid w:val="00CA24B0"/>
    <w:rsid w:val="00CA30F7"/>
    <w:rsid w:val="00CA3B56"/>
    <w:rsid w:val="00CA446F"/>
    <w:rsid w:val="00CA4510"/>
    <w:rsid w:val="00CA4AB2"/>
    <w:rsid w:val="00CA5671"/>
    <w:rsid w:val="00CA5B8D"/>
    <w:rsid w:val="00CA5DD1"/>
    <w:rsid w:val="00CA5EDB"/>
    <w:rsid w:val="00CA770E"/>
    <w:rsid w:val="00CA7F13"/>
    <w:rsid w:val="00CB0129"/>
    <w:rsid w:val="00CB0901"/>
    <w:rsid w:val="00CB0ADE"/>
    <w:rsid w:val="00CB30E6"/>
    <w:rsid w:val="00CB3CB1"/>
    <w:rsid w:val="00CB41AB"/>
    <w:rsid w:val="00CB4C1E"/>
    <w:rsid w:val="00CB5290"/>
    <w:rsid w:val="00CB57BB"/>
    <w:rsid w:val="00CB68EF"/>
    <w:rsid w:val="00CB71A2"/>
    <w:rsid w:val="00CB759C"/>
    <w:rsid w:val="00CB79A4"/>
    <w:rsid w:val="00CC032A"/>
    <w:rsid w:val="00CC0A8D"/>
    <w:rsid w:val="00CC12B9"/>
    <w:rsid w:val="00CC16CF"/>
    <w:rsid w:val="00CC1CD1"/>
    <w:rsid w:val="00CC3419"/>
    <w:rsid w:val="00CC3A77"/>
    <w:rsid w:val="00CC43F3"/>
    <w:rsid w:val="00CC49B7"/>
    <w:rsid w:val="00CC518E"/>
    <w:rsid w:val="00CC73F0"/>
    <w:rsid w:val="00CC7693"/>
    <w:rsid w:val="00CC77B4"/>
    <w:rsid w:val="00CC7D40"/>
    <w:rsid w:val="00CD043A"/>
    <w:rsid w:val="00CD27CE"/>
    <w:rsid w:val="00CD2BE6"/>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346"/>
    <w:rsid w:val="00CF7AC3"/>
    <w:rsid w:val="00D00401"/>
    <w:rsid w:val="00D0068C"/>
    <w:rsid w:val="00D008B5"/>
    <w:rsid w:val="00D00A61"/>
    <w:rsid w:val="00D00BED"/>
    <w:rsid w:val="00D012C6"/>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417"/>
    <w:rsid w:val="00D14B02"/>
    <w:rsid w:val="00D150B0"/>
    <w:rsid w:val="00D15272"/>
    <w:rsid w:val="00D152D6"/>
    <w:rsid w:val="00D15ED6"/>
    <w:rsid w:val="00D161B8"/>
    <w:rsid w:val="00D16522"/>
    <w:rsid w:val="00D17209"/>
    <w:rsid w:val="00D17258"/>
    <w:rsid w:val="00D20DB5"/>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38DC"/>
    <w:rsid w:val="00D4485C"/>
    <w:rsid w:val="00D44E21"/>
    <w:rsid w:val="00D4557B"/>
    <w:rsid w:val="00D4587A"/>
    <w:rsid w:val="00D463EA"/>
    <w:rsid w:val="00D467AB"/>
    <w:rsid w:val="00D46D5B"/>
    <w:rsid w:val="00D47316"/>
    <w:rsid w:val="00D47541"/>
    <w:rsid w:val="00D479C9"/>
    <w:rsid w:val="00D47A5B"/>
    <w:rsid w:val="00D47A9C"/>
    <w:rsid w:val="00D47EA0"/>
    <w:rsid w:val="00D50810"/>
    <w:rsid w:val="00D50B56"/>
    <w:rsid w:val="00D516BE"/>
    <w:rsid w:val="00D52CC7"/>
    <w:rsid w:val="00D52D0B"/>
    <w:rsid w:val="00D5440E"/>
    <w:rsid w:val="00D54E6F"/>
    <w:rsid w:val="00D5541F"/>
    <w:rsid w:val="00D55CD8"/>
    <w:rsid w:val="00D5674E"/>
    <w:rsid w:val="00D56D2A"/>
    <w:rsid w:val="00D57126"/>
    <w:rsid w:val="00D571F0"/>
    <w:rsid w:val="00D57531"/>
    <w:rsid w:val="00D576B7"/>
    <w:rsid w:val="00D601DB"/>
    <w:rsid w:val="00D60E8B"/>
    <w:rsid w:val="00D612BC"/>
    <w:rsid w:val="00D61B60"/>
    <w:rsid w:val="00D61D87"/>
    <w:rsid w:val="00D627D0"/>
    <w:rsid w:val="00D62C0F"/>
    <w:rsid w:val="00D65B37"/>
    <w:rsid w:val="00D65BF2"/>
    <w:rsid w:val="00D65CA9"/>
    <w:rsid w:val="00D65E4E"/>
    <w:rsid w:val="00D65EBA"/>
    <w:rsid w:val="00D66678"/>
    <w:rsid w:val="00D67C04"/>
    <w:rsid w:val="00D67F67"/>
    <w:rsid w:val="00D71259"/>
    <w:rsid w:val="00D7354F"/>
    <w:rsid w:val="00D735DF"/>
    <w:rsid w:val="00D7435F"/>
    <w:rsid w:val="00D74CCE"/>
    <w:rsid w:val="00D753E0"/>
    <w:rsid w:val="00D758CA"/>
    <w:rsid w:val="00D75F27"/>
    <w:rsid w:val="00D76BBA"/>
    <w:rsid w:val="00D770E9"/>
    <w:rsid w:val="00D779DC"/>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73FE"/>
    <w:rsid w:val="00D875CB"/>
    <w:rsid w:val="00D879FD"/>
    <w:rsid w:val="00D91F8B"/>
    <w:rsid w:val="00D93027"/>
    <w:rsid w:val="00D930A2"/>
    <w:rsid w:val="00D93180"/>
    <w:rsid w:val="00D93BB3"/>
    <w:rsid w:val="00D9650F"/>
    <w:rsid w:val="00D968C4"/>
    <w:rsid w:val="00D96EA5"/>
    <w:rsid w:val="00D970D2"/>
    <w:rsid w:val="00D976EB"/>
    <w:rsid w:val="00DA0948"/>
    <w:rsid w:val="00DA0A4E"/>
    <w:rsid w:val="00DA0F94"/>
    <w:rsid w:val="00DA0FDD"/>
    <w:rsid w:val="00DA10C9"/>
    <w:rsid w:val="00DA156F"/>
    <w:rsid w:val="00DA1AF1"/>
    <w:rsid w:val="00DA2289"/>
    <w:rsid w:val="00DA2C85"/>
    <w:rsid w:val="00DA301A"/>
    <w:rsid w:val="00DA41B1"/>
    <w:rsid w:val="00DA6045"/>
    <w:rsid w:val="00DA641E"/>
    <w:rsid w:val="00DA687B"/>
    <w:rsid w:val="00DA6C97"/>
    <w:rsid w:val="00DA71EA"/>
    <w:rsid w:val="00DB01A7"/>
    <w:rsid w:val="00DB0602"/>
    <w:rsid w:val="00DB2BCC"/>
    <w:rsid w:val="00DB2BE9"/>
    <w:rsid w:val="00DB3E17"/>
    <w:rsid w:val="00DB41B7"/>
    <w:rsid w:val="00DB4273"/>
    <w:rsid w:val="00DB4B74"/>
    <w:rsid w:val="00DB4CC7"/>
    <w:rsid w:val="00DB5774"/>
    <w:rsid w:val="00DB64C8"/>
    <w:rsid w:val="00DB69A9"/>
    <w:rsid w:val="00DB6D02"/>
    <w:rsid w:val="00DC102B"/>
    <w:rsid w:val="00DC1B3F"/>
    <w:rsid w:val="00DC3470"/>
    <w:rsid w:val="00DC5332"/>
    <w:rsid w:val="00DC567F"/>
    <w:rsid w:val="00DC59F5"/>
    <w:rsid w:val="00DC5E2F"/>
    <w:rsid w:val="00DC6663"/>
    <w:rsid w:val="00DC6FEB"/>
    <w:rsid w:val="00DC769E"/>
    <w:rsid w:val="00DC77FB"/>
    <w:rsid w:val="00DC7A3F"/>
    <w:rsid w:val="00DD1D19"/>
    <w:rsid w:val="00DD2073"/>
    <w:rsid w:val="00DD2498"/>
    <w:rsid w:val="00DD322C"/>
    <w:rsid w:val="00DD39ED"/>
    <w:rsid w:val="00DD3E3D"/>
    <w:rsid w:val="00DD4D99"/>
    <w:rsid w:val="00DD4F48"/>
    <w:rsid w:val="00DD51F0"/>
    <w:rsid w:val="00DD56AA"/>
    <w:rsid w:val="00DD5CF9"/>
    <w:rsid w:val="00DD5DAC"/>
    <w:rsid w:val="00DD66E7"/>
    <w:rsid w:val="00DD6FDA"/>
    <w:rsid w:val="00DD7950"/>
    <w:rsid w:val="00DE1323"/>
    <w:rsid w:val="00DE134D"/>
    <w:rsid w:val="00DE1C00"/>
    <w:rsid w:val="00DE1F23"/>
    <w:rsid w:val="00DE23EB"/>
    <w:rsid w:val="00DE26E4"/>
    <w:rsid w:val="00DE3538"/>
    <w:rsid w:val="00DE3C28"/>
    <w:rsid w:val="00DE4085"/>
    <w:rsid w:val="00DE4CBF"/>
    <w:rsid w:val="00DE5B89"/>
    <w:rsid w:val="00DE65EA"/>
    <w:rsid w:val="00DE7B31"/>
    <w:rsid w:val="00DE7F8F"/>
    <w:rsid w:val="00DF11C4"/>
    <w:rsid w:val="00DF1625"/>
    <w:rsid w:val="00DF19A1"/>
    <w:rsid w:val="00DF1EF7"/>
    <w:rsid w:val="00DF5182"/>
    <w:rsid w:val="00DF68A6"/>
    <w:rsid w:val="00E0053D"/>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0E78"/>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198"/>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1ED"/>
    <w:rsid w:val="00E431F4"/>
    <w:rsid w:val="00E43CEB"/>
    <w:rsid w:val="00E449ED"/>
    <w:rsid w:val="00E44A3E"/>
    <w:rsid w:val="00E44D86"/>
    <w:rsid w:val="00E45007"/>
    <w:rsid w:val="00E45ACA"/>
    <w:rsid w:val="00E45C7F"/>
    <w:rsid w:val="00E46422"/>
    <w:rsid w:val="00E46DBA"/>
    <w:rsid w:val="00E472E0"/>
    <w:rsid w:val="00E50FCC"/>
    <w:rsid w:val="00E51117"/>
    <w:rsid w:val="00E51EEA"/>
    <w:rsid w:val="00E520F5"/>
    <w:rsid w:val="00E52AC7"/>
    <w:rsid w:val="00E5348C"/>
    <w:rsid w:val="00E5386B"/>
    <w:rsid w:val="00E53BE1"/>
    <w:rsid w:val="00E54297"/>
    <w:rsid w:val="00E54A40"/>
    <w:rsid w:val="00E54B2C"/>
    <w:rsid w:val="00E5510F"/>
    <w:rsid w:val="00E56AC8"/>
    <w:rsid w:val="00E56B7F"/>
    <w:rsid w:val="00E6008B"/>
    <w:rsid w:val="00E6021D"/>
    <w:rsid w:val="00E6044F"/>
    <w:rsid w:val="00E60526"/>
    <w:rsid w:val="00E61E2C"/>
    <w:rsid w:val="00E61F25"/>
    <w:rsid w:val="00E6274D"/>
    <w:rsid w:val="00E6289E"/>
    <w:rsid w:val="00E6367A"/>
    <w:rsid w:val="00E63C8D"/>
    <w:rsid w:val="00E63CCE"/>
    <w:rsid w:val="00E64018"/>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B37"/>
    <w:rsid w:val="00E77EEE"/>
    <w:rsid w:val="00E801FF"/>
    <w:rsid w:val="00E805B6"/>
    <w:rsid w:val="00E81514"/>
    <w:rsid w:val="00E81D32"/>
    <w:rsid w:val="00E84171"/>
    <w:rsid w:val="00E84353"/>
    <w:rsid w:val="00E85A49"/>
    <w:rsid w:val="00E90654"/>
    <w:rsid w:val="00E90E72"/>
    <w:rsid w:val="00E90F91"/>
    <w:rsid w:val="00E90FD0"/>
    <w:rsid w:val="00E920FE"/>
    <w:rsid w:val="00E92272"/>
    <w:rsid w:val="00E92291"/>
    <w:rsid w:val="00E92BAA"/>
    <w:rsid w:val="00E9309B"/>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B31"/>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966"/>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B7635"/>
    <w:rsid w:val="00EC0C4F"/>
    <w:rsid w:val="00EC1A39"/>
    <w:rsid w:val="00EC20A0"/>
    <w:rsid w:val="00EC20BC"/>
    <w:rsid w:val="00EC22F7"/>
    <w:rsid w:val="00EC2345"/>
    <w:rsid w:val="00EC2CDE"/>
    <w:rsid w:val="00EC49B0"/>
    <w:rsid w:val="00EC60BB"/>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2DCA"/>
    <w:rsid w:val="00EF30BD"/>
    <w:rsid w:val="00EF352E"/>
    <w:rsid w:val="00EF3662"/>
    <w:rsid w:val="00EF4630"/>
    <w:rsid w:val="00EF4BBA"/>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C78"/>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2C58"/>
    <w:rsid w:val="00F23100"/>
    <w:rsid w:val="00F2360A"/>
    <w:rsid w:val="00F23A51"/>
    <w:rsid w:val="00F242D7"/>
    <w:rsid w:val="00F242DE"/>
    <w:rsid w:val="00F24327"/>
    <w:rsid w:val="00F24A51"/>
    <w:rsid w:val="00F24E9E"/>
    <w:rsid w:val="00F25B39"/>
    <w:rsid w:val="00F26162"/>
    <w:rsid w:val="00F263B3"/>
    <w:rsid w:val="00F2770D"/>
    <w:rsid w:val="00F27778"/>
    <w:rsid w:val="00F313B8"/>
    <w:rsid w:val="00F33476"/>
    <w:rsid w:val="00F339E3"/>
    <w:rsid w:val="00F35A8E"/>
    <w:rsid w:val="00F36E1F"/>
    <w:rsid w:val="00F377C0"/>
    <w:rsid w:val="00F37F2C"/>
    <w:rsid w:val="00F403A5"/>
    <w:rsid w:val="00F406AC"/>
    <w:rsid w:val="00F40C1F"/>
    <w:rsid w:val="00F40D4D"/>
    <w:rsid w:val="00F4140F"/>
    <w:rsid w:val="00F41942"/>
    <w:rsid w:val="00F423AA"/>
    <w:rsid w:val="00F4395E"/>
    <w:rsid w:val="00F449C0"/>
    <w:rsid w:val="00F4506C"/>
    <w:rsid w:val="00F45B4D"/>
    <w:rsid w:val="00F45B8B"/>
    <w:rsid w:val="00F46EFF"/>
    <w:rsid w:val="00F475B1"/>
    <w:rsid w:val="00F51B3A"/>
    <w:rsid w:val="00F5285F"/>
    <w:rsid w:val="00F53525"/>
    <w:rsid w:val="00F5433F"/>
    <w:rsid w:val="00F546F2"/>
    <w:rsid w:val="00F5526F"/>
    <w:rsid w:val="00F55654"/>
    <w:rsid w:val="00F556B0"/>
    <w:rsid w:val="00F562EA"/>
    <w:rsid w:val="00F5653D"/>
    <w:rsid w:val="00F56DEA"/>
    <w:rsid w:val="00F572DC"/>
    <w:rsid w:val="00F57B7D"/>
    <w:rsid w:val="00F57EA6"/>
    <w:rsid w:val="00F6054E"/>
    <w:rsid w:val="00F60675"/>
    <w:rsid w:val="00F607C7"/>
    <w:rsid w:val="00F60A05"/>
    <w:rsid w:val="00F60C5F"/>
    <w:rsid w:val="00F61898"/>
    <w:rsid w:val="00F61A9D"/>
    <w:rsid w:val="00F61D2D"/>
    <w:rsid w:val="00F61D7A"/>
    <w:rsid w:val="00F62DDD"/>
    <w:rsid w:val="00F63223"/>
    <w:rsid w:val="00F64BF8"/>
    <w:rsid w:val="00F64DF9"/>
    <w:rsid w:val="00F64FA0"/>
    <w:rsid w:val="00F658E7"/>
    <w:rsid w:val="00F675AC"/>
    <w:rsid w:val="00F676CB"/>
    <w:rsid w:val="00F67946"/>
    <w:rsid w:val="00F6799D"/>
    <w:rsid w:val="00F67CD4"/>
    <w:rsid w:val="00F7009A"/>
    <w:rsid w:val="00F70A3D"/>
    <w:rsid w:val="00F70E55"/>
    <w:rsid w:val="00F71A3F"/>
    <w:rsid w:val="00F71F20"/>
    <w:rsid w:val="00F725E7"/>
    <w:rsid w:val="00F73CAB"/>
    <w:rsid w:val="00F743B3"/>
    <w:rsid w:val="00F7451F"/>
    <w:rsid w:val="00F7467F"/>
    <w:rsid w:val="00F74984"/>
    <w:rsid w:val="00F7548C"/>
    <w:rsid w:val="00F7609B"/>
    <w:rsid w:val="00F76331"/>
    <w:rsid w:val="00F8049A"/>
    <w:rsid w:val="00F806DC"/>
    <w:rsid w:val="00F825AC"/>
    <w:rsid w:val="00F82623"/>
    <w:rsid w:val="00F833F1"/>
    <w:rsid w:val="00F839B3"/>
    <w:rsid w:val="00F83B76"/>
    <w:rsid w:val="00F8462A"/>
    <w:rsid w:val="00F85DFC"/>
    <w:rsid w:val="00F85F62"/>
    <w:rsid w:val="00F86162"/>
    <w:rsid w:val="00F863F9"/>
    <w:rsid w:val="00F86789"/>
    <w:rsid w:val="00F86ED5"/>
    <w:rsid w:val="00F871C2"/>
    <w:rsid w:val="00F87473"/>
    <w:rsid w:val="00F87528"/>
    <w:rsid w:val="00F90960"/>
    <w:rsid w:val="00F914CF"/>
    <w:rsid w:val="00F9269C"/>
    <w:rsid w:val="00F9294C"/>
    <w:rsid w:val="00F930CD"/>
    <w:rsid w:val="00F932ED"/>
    <w:rsid w:val="00F94318"/>
    <w:rsid w:val="00F9448B"/>
    <w:rsid w:val="00F954E8"/>
    <w:rsid w:val="00F958C7"/>
    <w:rsid w:val="00F96621"/>
    <w:rsid w:val="00F97D3E"/>
    <w:rsid w:val="00FA0498"/>
    <w:rsid w:val="00FA0E41"/>
    <w:rsid w:val="00FA15BA"/>
    <w:rsid w:val="00FA1A48"/>
    <w:rsid w:val="00FA1D4A"/>
    <w:rsid w:val="00FA1D8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B7D33"/>
    <w:rsid w:val="00FC096C"/>
    <w:rsid w:val="00FC0D49"/>
    <w:rsid w:val="00FC0FDC"/>
    <w:rsid w:val="00FC22F4"/>
    <w:rsid w:val="00FC283C"/>
    <w:rsid w:val="00FC31D8"/>
    <w:rsid w:val="00FC4412"/>
    <w:rsid w:val="00FC4B16"/>
    <w:rsid w:val="00FC5FA5"/>
    <w:rsid w:val="00FC6150"/>
    <w:rsid w:val="00FC6668"/>
    <w:rsid w:val="00FC6B2B"/>
    <w:rsid w:val="00FD06E3"/>
    <w:rsid w:val="00FD0747"/>
    <w:rsid w:val="00FD095E"/>
    <w:rsid w:val="00FD1148"/>
    <w:rsid w:val="00FD26FA"/>
    <w:rsid w:val="00FD2748"/>
    <w:rsid w:val="00FD2843"/>
    <w:rsid w:val="00FD2B51"/>
    <w:rsid w:val="00FD4DA5"/>
    <w:rsid w:val="00FD4DBF"/>
    <w:rsid w:val="00FD57B8"/>
    <w:rsid w:val="00FD7291"/>
    <w:rsid w:val="00FD7772"/>
    <w:rsid w:val="00FE0B7B"/>
    <w:rsid w:val="00FE1316"/>
    <w:rsid w:val="00FE20B2"/>
    <w:rsid w:val="00FE348B"/>
    <w:rsid w:val="00FE426D"/>
    <w:rsid w:val="00FE4310"/>
    <w:rsid w:val="00FE5311"/>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BC5F5B7-7D46-4770-A6CA-41D02212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666"/>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uiPriority w:val="99"/>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113">
    <w:name w:val="xl113"/>
    <w:basedOn w:val="Normal"/>
    <w:rsid w:val="00CC1CD1"/>
    <w:pPr>
      <w:spacing w:before="100" w:beforeAutospacing="1" w:after="100" w:afterAutospacing="1"/>
    </w:pPr>
    <w:rPr>
      <w:rFonts w:ascii="Arial Armenian" w:hAnsi="Arial Armenian"/>
    </w:rPr>
  </w:style>
  <w:style w:type="paragraph" w:customStyle="1" w:styleId="xl114">
    <w:name w:val="xl114"/>
    <w:basedOn w:val="Normal"/>
    <w:rsid w:val="00CC1CD1"/>
    <w:pPr>
      <w:spacing w:before="100" w:beforeAutospacing="1" w:after="100" w:afterAutospacing="1"/>
      <w:jc w:val="center"/>
    </w:pPr>
    <w:rPr>
      <w:rFonts w:ascii="Arial Armenian" w:hAnsi="Arial Armenian"/>
    </w:rPr>
  </w:style>
  <w:style w:type="paragraph" w:customStyle="1" w:styleId="xl115">
    <w:name w:val="xl115"/>
    <w:basedOn w:val="Normal"/>
    <w:rsid w:val="00CC1CD1"/>
    <w:pPr>
      <w:spacing w:before="100" w:beforeAutospacing="1" w:after="100" w:afterAutospacing="1"/>
      <w:jc w:val="center"/>
      <w:textAlignment w:val="center"/>
    </w:pPr>
    <w:rPr>
      <w:rFonts w:ascii="Arial Armenian" w:hAnsi="Arial Armenian"/>
      <w:sz w:val="32"/>
      <w:szCs w:val="32"/>
    </w:rPr>
  </w:style>
  <w:style w:type="paragraph" w:customStyle="1" w:styleId="xl116">
    <w:name w:val="xl116"/>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17">
    <w:name w:val="xl117"/>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18">
    <w:name w:val="xl118"/>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19">
    <w:name w:val="xl119"/>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120">
    <w:name w:val="xl120"/>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rPr>
  </w:style>
  <w:style w:type="paragraph" w:customStyle="1" w:styleId="xl121">
    <w:name w:val="xl121"/>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2">
    <w:name w:val="xl122"/>
    <w:basedOn w:val="Normal"/>
    <w:rsid w:val="00CC1CD1"/>
    <w:pPr>
      <w:spacing w:before="100" w:beforeAutospacing="1" w:after="100" w:afterAutospacing="1"/>
    </w:pPr>
    <w:rPr>
      <w:rFonts w:ascii="Arial Armenian" w:hAnsi="Arial Armenian"/>
      <w:color w:val="FF0000"/>
    </w:rPr>
  </w:style>
  <w:style w:type="paragraph" w:customStyle="1" w:styleId="xl123">
    <w:name w:val="xl123"/>
    <w:basedOn w:val="Normal"/>
    <w:rsid w:val="00CC1CD1"/>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rPr>
  </w:style>
  <w:style w:type="paragraph" w:customStyle="1" w:styleId="xl124">
    <w:name w:val="xl124"/>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25">
    <w:name w:val="xl125"/>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6">
    <w:name w:val="xl126"/>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7">
    <w:name w:val="xl127"/>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8">
    <w:name w:val="xl128"/>
    <w:basedOn w:val="Normal"/>
    <w:rsid w:val="00CC1C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29">
    <w:name w:val="xl129"/>
    <w:basedOn w:val="Normal"/>
    <w:rsid w:val="00CC1C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30">
    <w:name w:val="xl130"/>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rPr>
  </w:style>
  <w:style w:type="paragraph" w:customStyle="1" w:styleId="xl131">
    <w:name w:val="xl131"/>
    <w:basedOn w:val="Normal"/>
    <w:rsid w:val="00CC1CD1"/>
    <w:pPr>
      <w:spacing w:before="100" w:beforeAutospacing="1" w:after="100" w:afterAutospacing="1"/>
      <w:jc w:val="center"/>
      <w:textAlignment w:val="center"/>
    </w:pPr>
    <w:rPr>
      <w:rFonts w:ascii="Arial Armenian" w:hAnsi="Arial Armenian"/>
      <w:b/>
      <w:bCs/>
    </w:rPr>
  </w:style>
  <w:style w:type="paragraph" w:customStyle="1" w:styleId="xl132">
    <w:name w:val="xl132"/>
    <w:basedOn w:val="Normal"/>
    <w:rsid w:val="00CC1CD1"/>
    <w:pPr>
      <w:spacing w:before="100" w:beforeAutospacing="1" w:after="100" w:afterAutospacing="1"/>
      <w:jc w:val="right"/>
    </w:pPr>
    <w:rPr>
      <w:rFonts w:ascii="Arial Armenian" w:hAnsi="Arial Armenian"/>
    </w:rPr>
  </w:style>
  <w:style w:type="paragraph" w:customStyle="1" w:styleId="xl133">
    <w:name w:val="xl133"/>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4">
    <w:name w:val="xl134"/>
    <w:basedOn w:val="Normal"/>
    <w:rsid w:val="00CC1CD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5">
    <w:name w:val="xl135"/>
    <w:basedOn w:val="Normal"/>
    <w:rsid w:val="00CC1CD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6">
    <w:name w:val="xl136"/>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7">
    <w:name w:val="xl137"/>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38">
    <w:name w:val="xl138"/>
    <w:basedOn w:val="Normal"/>
    <w:rsid w:val="00CC1CD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9">
    <w:name w:val="xl139"/>
    <w:basedOn w:val="Normal"/>
    <w:rsid w:val="00CC1CD1"/>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0">
    <w:name w:val="xl140"/>
    <w:basedOn w:val="Normal"/>
    <w:rsid w:val="00CC1CD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1">
    <w:name w:val="xl141"/>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2">
    <w:name w:val="xl142"/>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3">
    <w:name w:val="xl143"/>
    <w:basedOn w:val="Normal"/>
    <w:rsid w:val="00CC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4">
    <w:name w:val="xl144"/>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45">
    <w:name w:val="xl145"/>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6">
    <w:name w:val="xl146"/>
    <w:basedOn w:val="Normal"/>
    <w:rsid w:val="00CC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7">
    <w:name w:val="xl147"/>
    <w:basedOn w:val="Normal"/>
    <w:rsid w:val="00CC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48">
    <w:name w:val="xl148"/>
    <w:basedOn w:val="Normal"/>
    <w:rsid w:val="00CC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9">
    <w:name w:val="xl149"/>
    <w:basedOn w:val="Normal"/>
    <w:rsid w:val="00CC1CD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rPr>
  </w:style>
  <w:style w:type="paragraph" w:customStyle="1" w:styleId="xl150">
    <w:name w:val="xl150"/>
    <w:basedOn w:val="Normal"/>
    <w:rsid w:val="00CC1CD1"/>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rPr>
  </w:style>
  <w:style w:type="paragraph" w:customStyle="1" w:styleId="xl151">
    <w:name w:val="xl151"/>
    <w:basedOn w:val="Normal"/>
    <w:rsid w:val="00CC1CD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rPr>
  </w:style>
  <w:style w:type="paragraph" w:customStyle="1" w:styleId="xl76">
    <w:name w:val="xl76"/>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7">
    <w:name w:val="xl77"/>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8">
    <w:name w:val="xl78"/>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9">
    <w:name w:val="xl79"/>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80">
    <w:name w:val="xl80"/>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81">
    <w:name w:val="xl81"/>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6"/>
      <w:szCs w:val="16"/>
      <w:u w:val="single"/>
    </w:rPr>
  </w:style>
  <w:style w:type="paragraph" w:customStyle="1" w:styleId="xl82">
    <w:name w:val="xl82"/>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3">
    <w:name w:val="xl83"/>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u w:val="single"/>
    </w:rPr>
  </w:style>
  <w:style w:type="paragraph" w:customStyle="1" w:styleId="xl84">
    <w:name w:val="xl84"/>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5">
    <w:name w:val="xl85"/>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6">
    <w:name w:val="xl86"/>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7">
    <w:name w:val="xl87"/>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
    <w:name w:val="xl88"/>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9">
    <w:name w:val="xl89"/>
    <w:basedOn w:val="Normal"/>
    <w:rsid w:val="00CC1CD1"/>
    <w:pPr>
      <w:pBdr>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0">
    <w:name w:val="xl90"/>
    <w:basedOn w:val="Normal"/>
    <w:rsid w:val="00CC1CD1"/>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1">
    <w:name w:val="xl91"/>
    <w:basedOn w:val="Normal"/>
    <w:rsid w:val="00CC1CD1"/>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2">
    <w:name w:val="xl92"/>
    <w:basedOn w:val="Normal"/>
    <w:rsid w:val="00CC1CD1"/>
    <w:pPr>
      <w:pBdr>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3">
    <w:name w:val="xl93"/>
    <w:basedOn w:val="Normal"/>
    <w:rsid w:val="00CC1CD1"/>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4">
    <w:name w:val="xl94"/>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6"/>
      <w:szCs w:val="16"/>
      <w:u w:val="single"/>
    </w:rPr>
  </w:style>
  <w:style w:type="paragraph" w:customStyle="1" w:styleId="xl95">
    <w:name w:val="xl95"/>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96">
    <w:name w:val="xl96"/>
    <w:basedOn w:val="Normal"/>
    <w:rsid w:val="00CC1CD1"/>
    <w:pPr>
      <w:spacing w:before="100" w:beforeAutospacing="1" w:after="100" w:afterAutospacing="1"/>
    </w:pPr>
    <w:rPr>
      <w:rFonts w:ascii="GHEA Grapalat" w:hAnsi="GHEA Grapalat"/>
      <w:color w:val="000000"/>
    </w:rPr>
  </w:style>
  <w:style w:type="paragraph" w:customStyle="1" w:styleId="xl97">
    <w:name w:val="xl97"/>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98">
    <w:name w:val="xl98"/>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rPr>
  </w:style>
  <w:style w:type="paragraph" w:customStyle="1" w:styleId="xl99">
    <w:name w:val="xl99"/>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rPr>
  </w:style>
  <w:style w:type="paragraph" w:customStyle="1" w:styleId="xl100">
    <w:name w:val="xl100"/>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rPr>
  </w:style>
  <w:style w:type="paragraph" w:customStyle="1" w:styleId="xl101">
    <w:name w:val="xl101"/>
    <w:basedOn w:val="Normal"/>
    <w:rsid w:val="00CC1CD1"/>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GHEA Grapalat" w:hAnsi="GHEA Grapalat"/>
      <w:color w:val="000000"/>
    </w:rPr>
  </w:style>
  <w:style w:type="paragraph" w:customStyle="1" w:styleId="xl102">
    <w:name w:val="xl102"/>
    <w:basedOn w:val="Normal"/>
    <w:rsid w:val="00CC1CD1"/>
    <w:pPr>
      <w:pBdr>
        <w:top w:val="single" w:sz="4" w:space="0" w:color="000000"/>
        <w:left w:val="single" w:sz="4" w:space="0" w:color="000000"/>
        <w:bottom w:val="single" w:sz="4" w:space="0" w:color="000000"/>
      </w:pBdr>
      <w:shd w:val="clear" w:color="000000" w:fill="D9D9D9"/>
      <w:spacing w:before="100" w:beforeAutospacing="1" w:after="100" w:afterAutospacing="1"/>
      <w:textAlignment w:val="center"/>
    </w:pPr>
    <w:rPr>
      <w:rFonts w:ascii="Arial" w:hAnsi="Arial" w:cs="Arial"/>
      <w:b/>
      <w:bCs/>
      <w:i/>
      <w:iCs/>
      <w:color w:val="000000"/>
    </w:rPr>
  </w:style>
  <w:style w:type="paragraph" w:customStyle="1" w:styleId="xl103">
    <w:name w:val="xl103"/>
    <w:basedOn w:val="Normal"/>
    <w:rsid w:val="00CC1CD1"/>
    <w:pPr>
      <w:pBdr>
        <w:top w:val="single" w:sz="4" w:space="0" w:color="000000"/>
        <w:left w:val="single" w:sz="4" w:space="0" w:color="000000"/>
        <w:right w:val="single" w:sz="4" w:space="0" w:color="000000"/>
      </w:pBdr>
      <w:shd w:val="clear" w:color="000000" w:fill="D9D9D9"/>
      <w:spacing w:before="100" w:beforeAutospacing="1" w:after="100" w:afterAutospacing="1"/>
      <w:jc w:val="center"/>
      <w:textAlignment w:val="center"/>
    </w:pPr>
    <w:rPr>
      <w:rFonts w:ascii="Arial" w:hAnsi="Arial" w:cs="Arial"/>
    </w:rPr>
  </w:style>
  <w:style w:type="paragraph" w:customStyle="1" w:styleId="xl104">
    <w:name w:val="xl104"/>
    <w:basedOn w:val="Normal"/>
    <w:rsid w:val="00CC1CD1"/>
    <w:pPr>
      <w:pBdr>
        <w:top w:val="single" w:sz="4" w:space="0" w:color="000000"/>
        <w:left w:val="single" w:sz="4" w:space="0" w:color="000000"/>
        <w:right w:val="single" w:sz="4" w:space="0" w:color="000000"/>
      </w:pBdr>
      <w:shd w:val="clear" w:color="000000" w:fill="D9D9D9"/>
      <w:spacing w:before="100" w:beforeAutospacing="1" w:after="100" w:afterAutospacing="1"/>
      <w:jc w:val="center"/>
      <w:textAlignment w:val="center"/>
    </w:pPr>
    <w:rPr>
      <w:rFonts w:ascii="GHEA Grapalat" w:hAnsi="GHEA Grapalat"/>
      <w:color w:val="000000"/>
    </w:rPr>
  </w:style>
  <w:style w:type="paragraph" w:customStyle="1" w:styleId="xl105">
    <w:name w:val="xl105"/>
    <w:basedOn w:val="Normal"/>
    <w:rsid w:val="00CC1CD1"/>
    <w:pPr>
      <w:pBdr>
        <w:top w:val="single" w:sz="4" w:space="0" w:color="000000"/>
        <w:left w:val="single" w:sz="4" w:space="0" w:color="000000"/>
        <w:bottom w:val="single" w:sz="4" w:space="0" w:color="000000"/>
      </w:pBdr>
      <w:shd w:val="clear" w:color="000000" w:fill="D9D9D9"/>
      <w:spacing w:before="100" w:beforeAutospacing="1" w:after="100" w:afterAutospacing="1"/>
      <w:jc w:val="center"/>
      <w:textAlignment w:val="center"/>
    </w:pPr>
    <w:rPr>
      <w:rFonts w:ascii="GHEA Grapalat" w:hAnsi="GHEA Grapalat"/>
      <w:color w:val="000000"/>
    </w:rPr>
  </w:style>
  <w:style w:type="paragraph" w:customStyle="1" w:styleId="xl106">
    <w:name w:val="xl106"/>
    <w:basedOn w:val="Normal"/>
    <w:rsid w:val="00CC1C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color w:val="000000"/>
    </w:rPr>
  </w:style>
  <w:style w:type="paragraph" w:customStyle="1" w:styleId="xl107">
    <w:name w:val="xl107"/>
    <w:basedOn w:val="Normal"/>
    <w:rsid w:val="00CC1C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rPr>
  </w:style>
  <w:style w:type="paragraph" w:customStyle="1" w:styleId="xl108">
    <w:name w:val="xl108"/>
    <w:basedOn w:val="Normal"/>
    <w:rsid w:val="00CC1CD1"/>
    <w:pPr>
      <w:shd w:val="clear" w:color="000000" w:fill="D9D9D9"/>
      <w:spacing w:before="100" w:beforeAutospacing="1" w:after="100" w:afterAutospacing="1"/>
    </w:pPr>
  </w:style>
  <w:style w:type="paragraph" w:customStyle="1" w:styleId="xl109">
    <w:name w:val="xl109"/>
    <w:basedOn w:val="Normal"/>
    <w:rsid w:val="00CC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color w:val="000000"/>
      <w:sz w:val="22"/>
      <w:szCs w:val="22"/>
    </w:rPr>
  </w:style>
  <w:style w:type="paragraph" w:customStyle="1" w:styleId="xl110">
    <w:name w:val="xl110"/>
    <w:basedOn w:val="Normal"/>
    <w:rsid w:val="00CC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color w:val="000000"/>
    </w:rPr>
  </w:style>
  <w:style w:type="paragraph" w:customStyle="1" w:styleId="xl111">
    <w:name w:val="xl111"/>
    <w:basedOn w:val="Normal"/>
    <w:rsid w:val="00CC1CD1"/>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pPr>
    <w:rPr>
      <w:rFonts w:ascii="GHEA Grapalat" w:hAnsi="GHEA Grapalat"/>
      <w:color w:val="000000"/>
    </w:rPr>
  </w:style>
  <w:style w:type="paragraph" w:customStyle="1" w:styleId="xl112">
    <w:name w:val="xl112"/>
    <w:basedOn w:val="Normal"/>
    <w:rsid w:val="00CC1CD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i/>
      <w:iCs/>
    </w:rPr>
  </w:style>
  <w:style w:type="paragraph" w:customStyle="1" w:styleId="xl152">
    <w:name w:val="xl152"/>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rPr>
  </w:style>
  <w:style w:type="paragraph" w:customStyle="1" w:styleId="xl153">
    <w:name w:val="xl153"/>
    <w:basedOn w:val="Normal"/>
    <w:rsid w:val="00CC1C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Sylfaen" w:hAnsi="Sylfaen"/>
    </w:rPr>
  </w:style>
  <w:style w:type="paragraph" w:customStyle="1" w:styleId="xl154">
    <w:name w:val="xl154"/>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155">
    <w:name w:val="xl155"/>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rPr>
  </w:style>
  <w:style w:type="paragraph" w:customStyle="1" w:styleId="xl156">
    <w:name w:val="xl156"/>
    <w:basedOn w:val="Normal"/>
    <w:rsid w:val="00CC1CD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Sylfaen" w:hAnsi="Sylfaen"/>
    </w:rPr>
  </w:style>
  <w:style w:type="paragraph" w:customStyle="1" w:styleId="xl157">
    <w:name w:val="xl157"/>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22"/>
      <w:szCs w:val="22"/>
    </w:rPr>
  </w:style>
  <w:style w:type="paragraph" w:customStyle="1" w:styleId="xl158">
    <w:name w:val="xl158"/>
    <w:basedOn w:val="Normal"/>
    <w:rsid w:val="00CC1C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Sylfaen" w:hAnsi="Sylfaen"/>
      <w:sz w:val="22"/>
      <w:szCs w:val="22"/>
    </w:rPr>
  </w:style>
  <w:style w:type="paragraph" w:customStyle="1" w:styleId="xl159">
    <w:name w:val="xl159"/>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22"/>
      <w:szCs w:val="22"/>
    </w:rPr>
  </w:style>
  <w:style w:type="paragraph" w:customStyle="1" w:styleId="xl160">
    <w:name w:val="xl160"/>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rPr>
  </w:style>
  <w:style w:type="paragraph" w:customStyle="1" w:styleId="xl161">
    <w:name w:val="xl161"/>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b/>
      <w:bCs/>
      <w:sz w:val="22"/>
      <w:szCs w:val="22"/>
    </w:rPr>
  </w:style>
  <w:style w:type="paragraph" w:customStyle="1" w:styleId="xl162">
    <w:name w:val="xl162"/>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22"/>
      <w:szCs w:val="22"/>
    </w:rPr>
  </w:style>
  <w:style w:type="paragraph" w:customStyle="1" w:styleId="xl163">
    <w:name w:val="xl163"/>
    <w:basedOn w:val="Normal"/>
    <w:rsid w:val="00CC1CD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hAnsi="Times Armenian"/>
      <w:b/>
      <w:bCs/>
      <w:i/>
      <w:iCs/>
      <w:sz w:val="22"/>
      <w:szCs w:val="22"/>
      <w:u w:val="single"/>
    </w:rPr>
  </w:style>
  <w:style w:type="character" w:styleId="UnresolvedMention">
    <w:name w:val="Unresolved Mention"/>
    <w:basedOn w:val="DefaultParagraphFont"/>
    <w:uiPriority w:val="99"/>
    <w:semiHidden/>
    <w:unhideWhenUsed/>
    <w:rsid w:val="00CC1CD1"/>
    <w:rPr>
      <w:color w:val="605E5C"/>
      <w:shd w:val="clear" w:color="auto" w:fill="E1DFDD"/>
    </w:rPr>
  </w:style>
  <w:style w:type="paragraph" w:customStyle="1" w:styleId="ListParagraph1">
    <w:name w:val="List Paragraph1"/>
    <w:basedOn w:val="Normal"/>
    <w:rsid w:val="00C17F17"/>
    <w:pPr>
      <w:ind w:left="720"/>
      <w:contextualSpacing/>
    </w:pPr>
    <w:rPr>
      <w:rFonts w:eastAsia="MS Mincho"/>
      <w:lang w:eastAsia="ja-JP"/>
    </w:rPr>
  </w:style>
  <w:style w:type="paragraph" w:customStyle="1" w:styleId="AutoCorrect">
    <w:name w:val="AutoCorrect"/>
    <w:rsid w:val="00C33A01"/>
    <w:rPr>
      <w:sz w:val="24"/>
      <w:szCs w:val="24"/>
    </w:rPr>
  </w:style>
  <w:style w:type="paragraph" w:styleId="NoSpacing">
    <w:name w:val="No Spacing"/>
    <w:uiPriority w:val="1"/>
    <w:qFormat/>
    <w:rsid w:val="009B07E8"/>
    <w:rPr>
      <w:rFonts w:ascii="Calibri" w:hAnsi="Calibri"/>
      <w:sz w:val="22"/>
      <w:szCs w:val="22"/>
    </w:rPr>
  </w:style>
  <w:style w:type="paragraph" w:customStyle="1" w:styleId="a">
    <w:name w:val="Абзац списка"/>
    <w:basedOn w:val="Normal"/>
    <w:uiPriority w:val="34"/>
    <w:qFormat/>
    <w:rsid w:val="005848A7"/>
    <w:pPr>
      <w:ind w:left="708"/>
    </w:pPr>
    <w:rPr>
      <w:rFonts w:ascii="Arial Armenian" w:hAnsi="Arial Armeni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48116">
      <w:bodyDiv w:val="1"/>
      <w:marLeft w:val="0"/>
      <w:marRight w:val="0"/>
      <w:marTop w:val="0"/>
      <w:marBottom w:val="0"/>
      <w:divBdr>
        <w:top w:val="none" w:sz="0" w:space="0" w:color="auto"/>
        <w:left w:val="none" w:sz="0" w:space="0" w:color="auto"/>
        <w:bottom w:val="none" w:sz="0" w:space="0" w:color="auto"/>
        <w:right w:val="none" w:sz="0" w:space="0" w:color="auto"/>
      </w:divBdr>
    </w:div>
    <w:div w:id="153764421">
      <w:bodyDiv w:val="1"/>
      <w:marLeft w:val="0"/>
      <w:marRight w:val="0"/>
      <w:marTop w:val="0"/>
      <w:marBottom w:val="0"/>
      <w:divBdr>
        <w:top w:val="none" w:sz="0" w:space="0" w:color="auto"/>
        <w:left w:val="none" w:sz="0" w:space="0" w:color="auto"/>
        <w:bottom w:val="none" w:sz="0" w:space="0" w:color="auto"/>
        <w:right w:val="none" w:sz="0" w:space="0" w:color="auto"/>
      </w:divBdr>
    </w:div>
    <w:div w:id="2055278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8094320">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969445">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3293747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668561729">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13201901">
      <w:bodyDiv w:val="1"/>
      <w:marLeft w:val="0"/>
      <w:marRight w:val="0"/>
      <w:marTop w:val="0"/>
      <w:marBottom w:val="0"/>
      <w:divBdr>
        <w:top w:val="none" w:sz="0" w:space="0" w:color="auto"/>
        <w:left w:val="none" w:sz="0" w:space="0" w:color="auto"/>
        <w:bottom w:val="none" w:sz="0" w:space="0" w:color="auto"/>
        <w:right w:val="none" w:sz="0" w:space="0" w:color="auto"/>
      </w:divBdr>
    </w:div>
    <w:div w:id="1093546437">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4267433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minfin.am" TargetMode="External"/><Relationship Id="rId13" Type="http://schemas.openxmlformats.org/officeDocument/2006/relationships/hyperlink" Target="mailto:vachagan.mejunc@yereva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chagan.mejunc@yereva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D5%88%D5%92%D5%82%D4%B5%D5%91%D5%88%D5%92%D5%85%D5%91.docx" TargetMode="External"/><Relationship Id="rId5" Type="http://schemas.openxmlformats.org/officeDocument/2006/relationships/webSettings" Target="webSettings.xml"/><Relationship Id="rId15" Type="http://schemas.openxmlformats.org/officeDocument/2006/relationships/hyperlink" Target="mailto:vachagan.mejunc@yerevan.am" TargetMode="Externa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hyperlink" Target="mailto:vachagan.mejunc@yereva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63F66-82AB-490A-B99F-41BB249B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82</Pages>
  <Words>27341</Words>
  <Characters>155848</Characters>
  <Application>Microsoft Office Word</Application>
  <DocSecurity>0</DocSecurity>
  <Lines>1298</Lines>
  <Paragraphs>365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182824</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https:/mul2-minfin.gov.am/tasks/543902/oneclick/Ashxatanq_elektronayin27.10.docx?token=2612953a6ebd9f39659a41e1e61b77c6</cp:keywords>
  <cp:lastModifiedBy>Vachagan Mejunc</cp:lastModifiedBy>
  <cp:revision>426</cp:revision>
  <cp:lastPrinted>2022-12-28T05:49:00Z</cp:lastPrinted>
  <dcterms:created xsi:type="dcterms:W3CDTF">2023-07-13T12:00:00Z</dcterms:created>
  <dcterms:modified xsi:type="dcterms:W3CDTF">2026-07-15T04:57:00Z</dcterms:modified>
</cp:coreProperties>
</file>